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088FC">
      <w:pPr>
        <w:jc w:val="center"/>
        <w:rPr>
          <w:rFonts w:ascii="黑体" w:eastAsia="黑体"/>
          <w:spacing w:val="-26"/>
          <w:sz w:val="44"/>
          <w:szCs w:val="44"/>
        </w:rPr>
      </w:pPr>
      <w:r>
        <w:rPr>
          <w:rFonts w:hint="eastAsia" w:ascii="黑体" w:eastAsia="黑体"/>
          <w:spacing w:val="-26"/>
          <w:sz w:val="44"/>
          <w:szCs w:val="44"/>
        </w:rPr>
        <w:t>公司体系管理文件</w:t>
      </w:r>
    </w:p>
    <w:p w14:paraId="1D1CC4C3">
      <w:pPr>
        <w:jc w:val="center"/>
        <w:rPr>
          <w:rFonts w:ascii="黑体" w:eastAsia="黑体"/>
        </w:rPr>
      </w:pPr>
    </w:p>
    <w:p w14:paraId="4053F983">
      <w:pPr>
        <w:jc w:val="right"/>
        <w:rPr>
          <w:rFonts w:hint="default" w:ascii="黑体" w:eastAsia="宋体"/>
          <w:lang w:val="en-US" w:eastAsia="zh-CN"/>
        </w:rPr>
      </w:pPr>
      <w:r>
        <w:rPr>
          <w:rFonts w:hint="eastAsia" w:ascii="黑体" w:eastAsia="黑体"/>
        </w:rPr>
        <mc:AlternateContent>
          <mc:Choice Requires="wps">
            <w:drawing>
              <wp:anchor distT="0" distB="0" distL="114300" distR="114300" simplePos="0" relativeHeight="251699200" behindDoc="0" locked="0" layoutInCell="1" allowOverlap="1">
                <wp:simplePos x="0" y="0"/>
                <wp:positionH relativeFrom="column">
                  <wp:posOffset>-47625</wp:posOffset>
                </wp:positionH>
                <wp:positionV relativeFrom="paragraph">
                  <wp:posOffset>344170</wp:posOffset>
                </wp:positionV>
                <wp:extent cx="5934075" cy="0"/>
                <wp:effectExtent l="0" t="9525" r="9525" b="13335"/>
                <wp:wrapNone/>
                <wp:docPr id="66" name="AutoShape 359"/>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59" o:spid="_x0000_s1026" o:spt="32" type="#_x0000_t32" style="position:absolute;left:0pt;margin-left:-3.75pt;margin-top:27.1pt;height:0pt;width:467.25pt;z-index:251699200;mso-width-relative:page;mso-height-relative:page;" filled="f" stroked="t" coordsize="21600,21600" o:gfxdata="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sF49UAAAAIAQAA&#10;DwAAAAAAAAABACAAAAAiAAAAZHJzL2Rvd25yZXYueG1sUEsBAhQAFAAAAAgAh07iQJzvc7njAQAA&#10;5AMAAA4AAAAAAAAAAQAgAAAAJAEAAGRycy9lMm9Eb2MueG1sUEsFBgAAAAAGAAYAWQEAAHkFAAAA&#10;AA==&#10;">
                <v:fill on="f" focussize="0,0"/>
                <v:stroke weight="1.5pt" color="#000000" joinstyle="round"/>
                <v:imagedata o:title=""/>
                <o:lock v:ext="edit" aspectratio="f"/>
              </v:shape>
            </w:pict>
          </mc:Fallback>
        </mc:AlternateContent>
      </w:r>
      <w:r>
        <w:rPr>
          <w:rFonts w:hint="eastAsia" w:ascii="宋体"/>
          <w:b/>
          <w:szCs w:val="28"/>
        </w:rPr>
        <w:t>编号:</w:t>
      </w:r>
      <w:bookmarkStart w:id="0" w:name="OLE_LINK1"/>
      <w:r>
        <w:rPr>
          <w:rFonts w:hint="eastAsia"/>
        </w:rPr>
        <w:t xml:space="preserve"> </w:t>
      </w:r>
      <w:r>
        <w:rPr>
          <w:rFonts w:hint="eastAsia" w:ascii="宋体"/>
          <w:b/>
          <w:szCs w:val="28"/>
        </w:rPr>
        <w:t>HY-QMS-2022</w:t>
      </w:r>
      <w:r>
        <w:rPr>
          <w:rFonts w:hint="eastAsia" w:ascii="宋体"/>
          <w:b/>
          <w:szCs w:val="28"/>
          <w:lang w:val="en-US" w:eastAsia="zh-CN"/>
        </w:rPr>
        <w:t>-2</w:t>
      </w:r>
    </w:p>
    <w:bookmarkEnd w:id="0"/>
    <w:p w14:paraId="6D9C0EFE">
      <w:pPr>
        <w:adjustRightInd w:val="0"/>
        <w:snapToGrid w:val="0"/>
        <w:rPr>
          <w:rFonts w:cs="Times New Roman"/>
          <w:b/>
          <w:kern w:val="2"/>
          <w:szCs w:val="28"/>
        </w:rPr>
      </w:pPr>
      <w:r>
        <w:rPr>
          <w:rFonts w:hint="eastAsia" w:cs="Times New Roman"/>
          <w:b/>
          <w:kern w:val="2"/>
          <w:szCs w:val="28"/>
        </w:rPr>
        <w:t>发 放 号:</w:t>
      </w:r>
    </w:p>
    <w:p w14:paraId="6E2750AB">
      <w:pPr>
        <w:rPr>
          <w:rFonts w:ascii="Calibri" w:hAnsi="Calibri"/>
        </w:rPr>
      </w:pPr>
    </w:p>
    <w:p w14:paraId="07CC4C99">
      <w:pPr>
        <w:jc w:val="center"/>
        <w:rPr>
          <w:rFonts w:ascii="宋体" w:hAnsi="宋体"/>
          <w:sz w:val="48"/>
          <w:szCs w:val="48"/>
        </w:rPr>
      </w:pPr>
    </w:p>
    <w:p w14:paraId="20909FDF">
      <w:pPr>
        <w:widowControl/>
        <w:jc w:val="center"/>
        <w:rPr>
          <w:rFonts w:ascii="宋体" w:hAnsi="宋体"/>
        </w:rPr>
      </w:pPr>
      <w:r>
        <w:rPr>
          <w:rFonts w:hint="eastAsia" w:ascii="黑体" w:eastAsia="黑体"/>
          <w:sz w:val="72"/>
          <w:szCs w:val="72"/>
        </w:rPr>
        <w:t>质  量  手  册</w:t>
      </w:r>
    </w:p>
    <w:p w14:paraId="3385C48A">
      <w:pPr>
        <w:widowControl/>
        <w:jc w:val="center"/>
        <w:rPr>
          <w:rFonts w:ascii="宋体" w:hAnsi="宋体"/>
        </w:rPr>
      </w:pPr>
    </w:p>
    <w:p w14:paraId="06E122B1">
      <w:pPr>
        <w:ind w:firstLine="2125" w:firstLineChars="756"/>
        <w:rPr>
          <w:rFonts w:cs="Times New Roman"/>
          <w:b/>
          <w:kern w:val="2"/>
          <w:szCs w:val="28"/>
        </w:rPr>
      </w:pPr>
    </w:p>
    <w:p w14:paraId="7228F1E5">
      <w:pPr>
        <w:ind w:firstLine="2125" w:firstLineChars="756"/>
        <w:rPr>
          <w:rFonts w:cs="Times New Roman"/>
          <w:b/>
          <w:kern w:val="2"/>
          <w:szCs w:val="28"/>
        </w:rPr>
      </w:pPr>
      <w:r>
        <w:rPr>
          <w:rFonts w:cs="Times New Roman"/>
          <w:b/>
          <w:kern w:val="2"/>
          <w:szCs w:val="28"/>
        </w:rPr>
        <w:t>版</w:t>
      </w:r>
      <w:r>
        <w:rPr>
          <w:rFonts w:hint="eastAsia" w:cs="Times New Roman"/>
          <w:b/>
          <w:kern w:val="2"/>
          <w:szCs w:val="28"/>
        </w:rPr>
        <w:t xml:space="preserve"> </w:t>
      </w:r>
      <w:r>
        <w:rPr>
          <w:rFonts w:cs="Times New Roman"/>
          <w:b/>
          <w:kern w:val="2"/>
          <w:szCs w:val="28"/>
        </w:rPr>
        <w:t>本</w:t>
      </w:r>
      <w:r>
        <w:rPr>
          <w:rFonts w:hint="eastAsia" w:cs="Times New Roman"/>
          <w:b/>
          <w:kern w:val="2"/>
          <w:szCs w:val="28"/>
        </w:rPr>
        <w:t xml:space="preserve"> </w:t>
      </w:r>
      <w:r>
        <w:rPr>
          <w:rFonts w:cs="Times New Roman"/>
          <w:b/>
          <w:kern w:val="2"/>
          <w:szCs w:val="28"/>
        </w:rPr>
        <w:t>号：</w:t>
      </w:r>
      <w:r>
        <w:rPr>
          <w:rFonts w:hint="eastAsia" w:cs="Times New Roman"/>
          <w:b/>
          <w:kern w:val="2"/>
          <w:szCs w:val="28"/>
          <w:lang w:val="en-US" w:eastAsia="zh-CN"/>
        </w:rPr>
        <w:t>B</w:t>
      </w:r>
    </w:p>
    <w:p w14:paraId="79B5C1ED">
      <w:pPr>
        <w:ind w:firstLine="2125" w:firstLineChars="756"/>
        <w:rPr>
          <w:rFonts w:cs="Times New Roman"/>
          <w:b/>
          <w:kern w:val="2"/>
          <w:szCs w:val="28"/>
        </w:rPr>
      </w:pPr>
      <w:r>
        <w:rPr>
          <w:rFonts w:hint="eastAsia" w:cs="Times New Roman"/>
          <w:b/>
          <w:kern w:val="2"/>
          <w:szCs w:val="28"/>
        </w:rPr>
        <w:t xml:space="preserve">         </w:t>
      </w:r>
    </w:p>
    <w:p w14:paraId="390FCF20">
      <w:pPr>
        <w:adjustRightInd w:val="0"/>
        <w:snapToGrid w:val="0"/>
        <w:ind w:firstLine="2125" w:firstLineChars="756"/>
        <w:rPr>
          <w:rFonts w:cs="Times New Roman"/>
          <w:b/>
          <w:kern w:val="2"/>
          <w:szCs w:val="28"/>
        </w:rPr>
      </w:pPr>
      <w:r>
        <w:rPr>
          <w:rFonts w:hint="eastAsia" w:cs="Times New Roman"/>
          <w:b/>
          <w:kern w:val="2"/>
          <w:szCs w:val="28"/>
        </w:rPr>
        <w:t xml:space="preserve">受控状态: </w:t>
      </w:r>
    </w:p>
    <w:p w14:paraId="5B207445">
      <w:pPr>
        <w:adjustRightInd w:val="0"/>
        <w:snapToGrid w:val="0"/>
        <w:ind w:firstLine="2125" w:firstLineChars="756"/>
        <w:rPr>
          <w:rFonts w:cs="Times New Roman"/>
          <w:b/>
          <w:kern w:val="2"/>
          <w:szCs w:val="28"/>
        </w:rPr>
      </w:pPr>
      <w:r>
        <w:rPr>
          <w:rFonts w:hint="eastAsia" w:cs="Times New Roman"/>
          <w:b/>
          <w:kern w:val="2"/>
          <w:szCs w:val="28"/>
        </w:rPr>
        <w:t xml:space="preserve">               </w:t>
      </w:r>
    </w:p>
    <w:p w14:paraId="27A2C66E">
      <w:pPr>
        <w:widowControl/>
        <w:ind w:firstLine="2684" w:firstLineChars="955"/>
        <w:jc w:val="left"/>
      </w:pPr>
      <w:r>
        <w:rPr>
          <w:rFonts w:hint="eastAsia" w:cs="Times New Roman"/>
          <w:b/>
          <w:kern w:val="2"/>
          <w:szCs w:val="28"/>
        </w:rPr>
        <w:t xml:space="preserve">       </w:t>
      </w:r>
    </w:p>
    <w:p w14:paraId="0800AC4F">
      <w:pPr>
        <w:widowControl/>
        <w:jc w:val="center"/>
        <w:rPr>
          <w:rFonts w:ascii="黑体" w:eastAsia="黑体"/>
          <w:sz w:val="32"/>
          <w:szCs w:val="32"/>
        </w:rPr>
      </w:pPr>
    </w:p>
    <w:p w14:paraId="529678EA">
      <w:pPr>
        <w:widowControl/>
        <w:jc w:val="center"/>
        <w:rPr>
          <w:rFonts w:ascii="黑体" w:eastAsia="黑体"/>
          <w:sz w:val="32"/>
          <w:szCs w:val="32"/>
        </w:rPr>
      </w:pPr>
    </w:p>
    <w:p w14:paraId="5CD1325D">
      <w:pPr>
        <w:widowControl/>
        <w:jc w:val="center"/>
        <w:rPr>
          <w:rFonts w:ascii="黑体" w:eastAsia="黑体"/>
          <w:sz w:val="32"/>
          <w:szCs w:val="32"/>
        </w:rPr>
      </w:pPr>
    </w:p>
    <w:p w14:paraId="20464A6B">
      <w:pPr>
        <w:widowControl/>
        <w:jc w:val="center"/>
        <w:rPr>
          <w:rFonts w:ascii="黑体" w:eastAsia="黑体"/>
          <w:sz w:val="32"/>
          <w:szCs w:val="32"/>
        </w:rPr>
      </w:pPr>
    </w:p>
    <w:p w14:paraId="14383EC4">
      <w:pPr>
        <w:widowControl/>
        <w:jc w:val="center"/>
        <w:rPr>
          <w:rFonts w:ascii="黑体" w:eastAsia="黑体"/>
          <w:sz w:val="32"/>
          <w:szCs w:val="32"/>
        </w:rPr>
      </w:pPr>
    </w:p>
    <w:p w14:paraId="28F5C287">
      <w:pPr>
        <w:widowControl/>
        <w:jc w:val="center"/>
        <w:rPr>
          <w:rFonts w:ascii="黑体" w:eastAsia="黑体"/>
          <w:sz w:val="32"/>
          <w:szCs w:val="32"/>
        </w:rPr>
      </w:pPr>
    </w:p>
    <w:p w14:paraId="4041AC34">
      <w:pPr>
        <w:widowControl/>
        <w:jc w:val="center"/>
        <w:rPr>
          <w:rFonts w:ascii="黑体" w:eastAsia="黑体"/>
          <w:sz w:val="32"/>
          <w:szCs w:val="32"/>
        </w:rPr>
      </w:pPr>
    </w:p>
    <w:p w14:paraId="53DE8FA4">
      <w:pPr>
        <w:widowControl/>
        <w:jc w:val="center"/>
        <w:rPr>
          <w:rFonts w:ascii="黑体" w:eastAsia="黑体"/>
          <w:sz w:val="32"/>
          <w:szCs w:val="32"/>
        </w:rPr>
      </w:pPr>
      <w:r>
        <w:rPr>
          <w:rFonts w:hint="eastAsia" w:ascii="黑体" w:eastAsia="黑体"/>
          <w:sz w:val="32"/>
          <w:szCs w:val="32"/>
        </w:rPr>
        <mc:AlternateContent>
          <mc:Choice Requires="wps">
            <w:drawing>
              <wp:anchor distT="0" distB="0" distL="114300" distR="114300" simplePos="0" relativeHeight="251700224" behindDoc="0" locked="0" layoutInCell="1" allowOverlap="1">
                <wp:simplePos x="0" y="0"/>
                <wp:positionH relativeFrom="column">
                  <wp:posOffset>-66675</wp:posOffset>
                </wp:positionH>
                <wp:positionV relativeFrom="paragraph">
                  <wp:posOffset>226060</wp:posOffset>
                </wp:positionV>
                <wp:extent cx="5934075" cy="0"/>
                <wp:effectExtent l="0" t="9525" r="9525" b="13335"/>
                <wp:wrapNone/>
                <wp:docPr id="67" name="AutoShape 360"/>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60" o:spid="_x0000_s1026" o:spt="32" type="#_x0000_t32" style="position:absolute;left:0pt;margin-left:-5.25pt;margin-top:17.8pt;height:0pt;width:467.25pt;z-index:251700224;mso-width-relative:page;mso-height-relative:page;" filled="f" stroked="t" coordsize="21600,21600" o:gfxdata="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z6x761QAAAAkBAAAP&#10;AAAAAAAAAAEAIAAAACIAAABkcnMvZG93bnJldi54bWxQSwECFAAUAAAACACHTuJAwkgaKeIBAADk&#10;AwAADgAAAAAAAAABACAAAAAkAQAAZHJzL2Uyb0RvYy54bWxQSwUGAAAAAAYABgBZAQAAeAUAAAAA&#10;">
                <v:fill on="f" focussize="0,0"/>
                <v:stroke weight="1.5pt" color="#000000" joinstyle="round"/>
                <v:imagedata o:title=""/>
                <o:lock v:ext="edit" aspectratio="f"/>
              </v:shape>
            </w:pict>
          </mc:Fallback>
        </mc:AlternateContent>
      </w:r>
    </w:p>
    <w:p w14:paraId="590BCB0A">
      <w:pPr>
        <w:jc w:val="both"/>
        <w:rPr>
          <w:rFonts w:hint="eastAsia" w:ascii="黑体" w:eastAsia="黑体"/>
          <w:spacing w:val="-26"/>
          <w:sz w:val="44"/>
          <w:szCs w:val="44"/>
        </w:rPr>
        <w:sectPr>
          <w:footerReference r:id="rId5" w:type="first"/>
          <w:footerReference r:id="rId3" w:type="default"/>
          <w:footerReference r:id="rId4" w:type="even"/>
          <w:pgSz w:w="11906" w:h="16838"/>
          <w:pgMar w:top="1440" w:right="1800" w:bottom="1440" w:left="1800" w:header="851" w:footer="992" w:gutter="0"/>
          <w:pgNumType w:fmt="upperRoman" w:start="1"/>
          <w:cols w:space="720" w:num="1"/>
          <w:titlePg/>
          <w:docGrid w:type="lines" w:linePitch="312" w:charSpace="0"/>
        </w:sectPr>
      </w:pPr>
    </w:p>
    <w:p w14:paraId="2C4A6D49">
      <w:pPr>
        <w:jc w:val="center"/>
        <w:rPr>
          <w:rFonts w:ascii="黑体" w:eastAsia="黑体"/>
          <w:spacing w:val="-26"/>
          <w:sz w:val="44"/>
          <w:szCs w:val="44"/>
        </w:rPr>
      </w:pPr>
      <w:r>
        <w:rPr>
          <w:rFonts w:hint="eastAsia" w:ascii="黑体" w:eastAsia="黑体"/>
          <w:spacing w:val="-26"/>
          <w:sz w:val="44"/>
          <w:szCs w:val="44"/>
        </w:rPr>
        <w:t>公司体系管理文件</w:t>
      </w:r>
    </w:p>
    <w:p w14:paraId="41B657D9">
      <w:pPr>
        <w:jc w:val="center"/>
        <w:rPr>
          <w:rFonts w:ascii="黑体" w:eastAsia="黑体"/>
        </w:rPr>
      </w:pPr>
    </w:p>
    <w:p w14:paraId="2AD677CB">
      <w:pPr>
        <w:jc w:val="right"/>
        <w:rPr>
          <w:rFonts w:hint="default" w:ascii="黑体" w:eastAsia="宋体"/>
          <w:lang w:val="en-US" w:eastAsia="zh-CN"/>
        </w:rPr>
      </w:pPr>
      <w:r>
        <w:rPr>
          <w:rFonts w:hint="eastAsia" w:ascii="黑体" w:eastAsia="黑体"/>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344170</wp:posOffset>
                </wp:positionV>
                <wp:extent cx="5934075" cy="0"/>
                <wp:effectExtent l="0" t="9525" r="9525" b="9525"/>
                <wp:wrapNone/>
                <wp:docPr id="3" name="AutoShape 359"/>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59" o:spid="_x0000_s1026" o:spt="32" type="#_x0000_t32" style="position:absolute;left:0pt;margin-left:-3.75pt;margin-top:27.1pt;height:0pt;width:467.25pt;z-index:251661312;mso-width-relative:page;mso-height-relative:page;" filled="f" stroked="t" coordsize="21600,21600" o:gfxdata="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P+wXj1QAAAAgBAAAP&#10;AAAAAAAAAAEAIAAAACIAAABkcnMvZG93bnJldi54bWxQSwECFAAUAAAACACHTuJADCCWfeIBAADj&#10;AwAADgAAAAAAAAABACAAAAAkAQAAZHJzL2Uyb0RvYy54bWxQSwUGAAAAAAYABgBZAQAAeAUAAAAA&#10;">
                <v:fill on="f" focussize="0,0"/>
                <v:stroke weight="1.5pt" color="#000000" joinstyle="round"/>
                <v:imagedata o:title=""/>
                <o:lock v:ext="edit" aspectratio="f"/>
              </v:shape>
            </w:pict>
          </mc:Fallback>
        </mc:AlternateContent>
      </w:r>
      <w:r>
        <w:rPr>
          <w:rFonts w:hint="eastAsia" w:ascii="宋体"/>
          <w:b/>
          <w:szCs w:val="28"/>
        </w:rPr>
        <w:t>编号:</w:t>
      </w:r>
      <w:r>
        <w:rPr>
          <w:rFonts w:hint="eastAsia"/>
        </w:rPr>
        <w:t xml:space="preserve"> </w:t>
      </w:r>
      <w:r>
        <w:rPr>
          <w:rFonts w:hint="eastAsia" w:ascii="宋体"/>
          <w:b/>
          <w:szCs w:val="28"/>
        </w:rPr>
        <w:t>HY-QMS-2022</w:t>
      </w:r>
      <w:r>
        <w:rPr>
          <w:rFonts w:hint="eastAsia" w:ascii="宋体"/>
          <w:b/>
          <w:szCs w:val="28"/>
          <w:lang w:val="en-US" w:eastAsia="zh-CN"/>
        </w:rPr>
        <w:t>-2</w:t>
      </w:r>
    </w:p>
    <w:p w14:paraId="723D3E1E">
      <w:pPr>
        <w:adjustRightInd w:val="0"/>
        <w:snapToGrid w:val="0"/>
        <w:rPr>
          <w:rFonts w:cs="Times New Roman"/>
          <w:b/>
          <w:kern w:val="2"/>
          <w:szCs w:val="28"/>
        </w:rPr>
      </w:pPr>
      <w:r>
        <w:rPr>
          <w:rFonts w:hint="eastAsia" w:cs="Times New Roman"/>
          <w:b/>
          <w:kern w:val="2"/>
          <w:szCs w:val="28"/>
        </w:rPr>
        <w:t>发 放 号:</w:t>
      </w:r>
    </w:p>
    <w:p w14:paraId="351A0D45">
      <w:pPr>
        <w:rPr>
          <w:rFonts w:ascii="Calibri" w:hAnsi="Calibri"/>
        </w:rPr>
      </w:pPr>
    </w:p>
    <w:p w14:paraId="3F521583">
      <w:pPr>
        <w:jc w:val="center"/>
        <w:rPr>
          <w:rFonts w:ascii="宋体" w:hAnsi="宋体"/>
          <w:sz w:val="48"/>
          <w:szCs w:val="48"/>
        </w:rPr>
      </w:pPr>
    </w:p>
    <w:p w14:paraId="0D96CD00">
      <w:pPr>
        <w:widowControl/>
        <w:jc w:val="center"/>
        <w:rPr>
          <w:rFonts w:ascii="宋体" w:hAnsi="宋体"/>
        </w:rPr>
      </w:pPr>
      <w:r>
        <w:rPr>
          <w:rFonts w:hint="eastAsia" w:ascii="黑体" w:eastAsia="黑体"/>
          <w:sz w:val="72"/>
          <w:szCs w:val="72"/>
        </w:rPr>
        <w:t>质  量  手  册</w:t>
      </w:r>
    </w:p>
    <w:p w14:paraId="67CC3B1D">
      <w:pPr>
        <w:widowControl/>
        <w:jc w:val="center"/>
        <w:rPr>
          <w:rFonts w:ascii="宋体" w:hAnsi="宋体"/>
        </w:rPr>
      </w:pPr>
    </w:p>
    <w:p w14:paraId="4267DB90">
      <w:pPr>
        <w:ind w:firstLine="2125" w:firstLineChars="756"/>
        <w:rPr>
          <w:rFonts w:cs="Times New Roman"/>
          <w:b/>
          <w:kern w:val="2"/>
          <w:szCs w:val="28"/>
        </w:rPr>
      </w:pPr>
    </w:p>
    <w:p w14:paraId="061F6719">
      <w:pPr>
        <w:ind w:firstLine="2125" w:firstLineChars="756"/>
        <w:rPr>
          <w:rFonts w:cs="Times New Roman"/>
          <w:b/>
          <w:kern w:val="2"/>
          <w:szCs w:val="28"/>
        </w:rPr>
      </w:pPr>
      <w:r>
        <w:rPr>
          <w:rFonts w:cs="Times New Roman"/>
          <w:b/>
          <w:kern w:val="2"/>
          <w:szCs w:val="28"/>
        </w:rPr>
        <w:t>版</w:t>
      </w:r>
      <w:r>
        <w:rPr>
          <w:rFonts w:hint="eastAsia" w:cs="Times New Roman"/>
          <w:b/>
          <w:kern w:val="2"/>
          <w:szCs w:val="28"/>
        </w:rPr>
        <w:t xml:space="preserve"> </w:t>
      </w:r>
      <w:r>
        <w:rPr>
          <w:rFonts w:cs="Times New Roman"/>
          <w:b/>
          <w:kern w:val="2"/>
          <w:szCs w:val="28"/>
        </w:rPr>
        <w:t>本</w:t>
      </w:r>
      <w:r>
        <w:rPr>
          <w:rFonts w:hint="eastAsia" w:cs="Times New Roman"/>
          <w:b/>
          <w:kern w:val="2"/>
          <w:szCs w:val="28"/>
        </w:rPr>
        <w:t xml:space="preserve"> </w:t>
      </w:r>
      <w:r>
        <w:rPr>
          <w:rFonts w:cs="Times New Roman"/>
          <w:b/>
          <w:kern w:val="2"/>
          <w:szCs w:val="28"/>
        </w:rPr>
        <w:t>号：</w:t>
      </w:r>
      <w:r>
        <w:rPr>
          <w:rFonts w:hint="eastAsia" w:cs="Times New Roman"/>
          <w:b/>
          <w:kern w:val="2"/>
          <w:szCs w:val="28"/>
          <w:lang w:val="en-US" w:eastAsia="zh-CN"/>
        </w:rPr>
        <w:t>B</w:t>
      </w:r>
    </w:p>
    <w:p w14:paraId="52855BB9">
      <w:pPr>
        <w:ind w:firstLine="2125" w:firstLineChars="756"/>
        <w:rPr>
          <w:rFonts w:cs="Times New Roman"/>
          <w:b/>
          <w:kern w:val="2"/>
          <w:szCs w:val="28"/>
        </w:rPr>
      </w:pPr>
      <w:r>
        <w:rPr>
          <w:rFonts w:hint="eastAsia" w:cs="Times New Roman"/>
          <w:b/>
          <w:kern w:val="2"/>
          <w:szCs w:val="28"/>
        </w:rPr>
        <w:t xml:space="preserve">         </w:t>
      </w:r>
    </w:p>
    <w:p w14:paraId="6CE2256E">
      <w:pPr>
        <w:adjustRightInd w:val="0"/>
        <w:snapToGrid w:val="0"/>
        <w:ind w:firstLine="2125" w:firstLineChars="756"/>
        <w:rPr>
          <w:rFonts w:cs="Times New Roman"/>
          <w:b/>
          <w:kern w:val="2"/>
          <w:szCs w:val="28"/>
        </w:rPr>
      </w:pPr>
      <w:r>
        <w:rPr>
          <w:rFonts w:hint="eastAsia" w:cs="Times New Roman"/>
          <w:b/>
          <w:kern w:val="2"/>
          <w:szCs w:val="28"/>
        </w:rPr>
        <w:t xml:space="preserve">受控状态: </w:t>
      </w:r>
    </w:p>
    <w:p w14:paraId="24892EAB">
      <w:pPr>
        <w:adjustRightInd w:val="0"/>
        <w:snapToGrid w:val="0"/>
        <w:ind w:firstLine="2125" w:firstLineChars="756"/>
        <w:rPr>
          <w:rFonts w:cs="Times New Roman"/>
          <w:b/>
          <w:kern w:val="2"/>
          <w:szCs w:val="28"/>
        </w:rPr>
      </w:pPr>
      <w:r>
        <w:rPr>
          <w:rFonts w:hint="eastAsia" w:cs="Times New Roman"/>
          <w:b/>
          <w:kern w:val="2"/>
          <w:szCs w:val="28"/>
        </w:rPr>
        <w:t xml:space="preserve">               </w:t>
      </w:r>
    </w:p>
    <w:p w14:paraId="1F83F175">
      <w:pPr>
        <w:ind w:firstLine="2125" w:firstLineChars="756"/>
        <w:rPr>
          <w:rFonts w:cs="Times New Roman"/>
          <w:b/>
          <w:kern w:val="2"/>
          <w:szCs w:val="28"/>
        </w:rPr>
      </w:pPr>
      <w:r>
        <w:rPr>
          <w:rFonts w:hint="eastAsia" w:cs="Times New Roman"/>
          <w:b/>
          <w:kern w:val="2"/>
          <w:szCs w:val="28"/>
        </w:rPr>
        <w:t xml:space="preserve">           </w:t>
      </w:r>
      <w:r>
        <w:rPr>
          <w:rFonts w:hint="eastAsia" w:cs="Times New Roman"/>
          <w:b/>
          <w:kern w:val="2"/>
          <w:szCs w:val="28"/>
          <w:lang w:val="en-US" w:eastAsia="zh-CN"/>
        </w:rPr>
        <w:t>受控</w:t>
      </w:r>
      <w:r>
        <w:rPr>
          <w:rFonts w:hint="eastAsia" w:cs="Times New Roman"/>
          <w:b/>
          <w:kern w:val="2"/>
          <w:szCs w:val="28"/>
        </w:rPr>
        <w:t xml:space="preserve">         </w:t>
      </w:r>
    </w:p>
    <w:p w14:paraId="0E707967">
      <w:pPr>
        <w:ind w:firstLine="2125" w:firstLineChars="756"/>
        <w:rPr>
          <w:rFonts w:cs="Times New Roman"/>
          <w:b/>
          <w:kern w:val="2"/>
          <w:szCs w:val="28"/>
        </w:rPr>
      </w:pPr>
      <w:r>
        <w:rPr>
          <w:rFonts w:hint="eastAsia" w:cs="Times New Roman"/>
          <w:b/>
          <w:kern w:val="2"/>
          <w:szCs w:val="28"/>
        </w:rPr>
        <w:t>编制/日期：</w:t>
      </w:r>
    </w:p>
    <w:p w14:paraId="42EDADE3">
      <w:pPr>
        <w:widowControl/>
        <w:ind w:firstLine="2674" w:firstLineChars="955"/>
        <w:jc w:val="left"/>
        <w:rPr>
          <w:rFonts w:hint="eastAsia"/>
        </w:rPr>
      </w:pPr>
    </w:p>
    <w:p w14:paraId="663349C5">
      <w:pPr>
        <w:ind w:firstLine="2125" w:firstLineChars="756"/>
        <w:rPr>
          <w:rFonts w:cs="Times New Roman"/>
          <w:b/>
          <w:kern w:val="2"/>
          <w:szCs w:val="28"/>
        </w:rPr>
      </w:pPr>
      <w:r>
        <w:rPr>
          <w:rFonts w:hint="eastAsia" w:cs="Times New Roman"/>
          <w:b/>
          <w:kern w:val="2"/>
          <w:szCs w:val="28"/>
        </w:rPr>
        <w:t xml:space="preserve">审核/日期: </w:t>
      </w:r>
    </w:p>
    <w:p w14:paraId="1EA6D7D8">
      <w:pPr>
        <w:widowControl/>
        <w:ind w:firstLine="0" w:firstLineChars="0"/>
        <w:jc w:val="left"/>
      </w:pPr>
    </w:p>
    <w:p w14:paraId="43FA10AA">
      <w:pPr>
        <w:ind w:firstLine="2125" w:firstLineChars="756"/>
        <w:rPr>
          <w:rFonts w:cs="Times New Roman"/>
          <w:b/>
          <w:kern w:val="2"/>
          <w:szCs w:val="28"/>
        </w:rPr>
      </w:pPr>
      <w:r>
        <w:rPr>
          <w:rFonts w:hint="eastAsia" w:cs="Times New Roman"/>
          <w:b/>
          <w:kern w:val="2"/>
          <w:szCs w:val="28"/>
        </w:rPr>
        <w:t>批准/日期：</w:t>
      </w:r>
    </w:p>
    <w:p w14:paraId="043C6D8F">
      <w:pPr>
        <w:widowControl/>
        <w:ind w:firstLine="2674" w:firstLineChars="955"/>
        <w:jc w:val="left"/>
      </w:pPr>
    </w:p>
    <w:p w14:paraId="61B24FB6">
      <w:pPr>
        <w:jc w:val="center"/>
        <w:rPr>
          <w:rFonts w:ascii="黑体" w:eastAsia="黑体"/>
          <w:sz w:val="32"/>
          <w:szCs w:val="32"/>
        </w:rPr>
      </w:pPr>
      <w:r>
        <w:rPr>
          <w:rFonts w:hint="eastAsia" w:ascii="黑体" w:eastAsia="黑体"/>
          <w:szCs w:val="28"/>
        </w:rPr>
        <w:t>发布                               实施</w:t>
      </w:r>
    </w:p>
    <w:p w14:paraId="1316AC63">
      <w:pPr>
        <w:widowControl/>
        <w:jc w:val="center"/>
        <w:rPr>
          <w:rFonts w:ascii="黑体" w:eastAsia="黑体"/>
          <w:sz w:val="32"/>
          <w:szCs w:val="32"/>
        </w:rPr>
      </w:pPr>
      <w:r>
        <w:rPr>
          <w:rFonts w:hint="eastAsia" w:ascii="黑体" w:eastAsia="黑体"/>
          <w:sz w:val="32"/>
          <w:szCs w:val="32"/>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226060</wp:posOffset>
                </wp:positionV>
                <wp:extent cx="5934075" cy="0"/>
                <wp:effectExtent l="0" t="9525" r="9525" b="9525"/>
                <wp:wrapNone/>
                <wp:docPr id="4" name="AutoShape 360"/>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60" o:spid="_x0000_s1026" o:spt="32" type="#_x0000_t32" style="position:absolute;left:0pt;margin-left:-5.25pt;margin-top:17.8pt;height:0pt;width:467.25pt;z-index:251662336;mso-width-relative:page;mso-height-relative:page;" filled="f" stroked="t" coordsize="21600,21600" o:gfxdata="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PrHvrVAAAACQEAAA8A&#10;AAAAAAAAAQAgAAAAIgAAAGRycy9kb3ducmV2LnhtbFBLAQIUABQAAAAIAIdO4kBMxzld4QEAAOMD&#10;AAAOAAAAAAAAAAEAIAAAACQBAABkcnMvZTJvRG9jLnhtbFBLBQYAAAAABgAGAFkBAAB3BQAAAAA=&#10;">
                <v:fill on="f" focussize="0,0"/>
                <v:stroke weight="1.5pt" color="#000000" joinstyle="round"/>
                <v:imagedata o:title=""/>
                <o:lock v:ext="edit" aspectratio="f"/>
              </v:shape>
            </w:pict>
          </mc:Fallback>
        </mc:AlternateContent>
      </w:r>
    </w:p>
    <w:p w14:paraId="0B4AAE4A">
      <w:pPr>
        <w:widowControl/>
        <w:jc w:val="center"/>
        <w:rPr>
          <w:ins w:id="0" w:author="嗨，这是我呀。" w:date="2025-06-25T09:23:10Z"/>
          <w:rFonts w:hint="eastAsia" w:ascii="黑体" w:eastAsia="黑体"/>
          <w:sz w:val="32"/>
          <w:szCs w:val="32"/>
        </w:rPr>
      </w:pPr>
    </w:p>
    <w:p w14:paraId="2145F342">
      <w:pPr>
        <w:jc w:val="center"/>
        <w:rPr>
          <w:rFonts w:ascii="黑体" w:hAnsi="宋体" w:eastAsia="黑体"/>
          <w:sz w:val="30"/>
          <w:szCs w:val="30"/>
        </w:rPr>
      </w:pPr>
      <w:r>
        <w:rPr>
          <w:rFonts w:hint="eastAsia" w:ascii="黑体" w:hAnsi="宋体" w:eastAsia="黑体"/>
          <w:sz w:val="30"/>
          <w:szCs w:val="30"/>
        </w:rPr>
        <w:t>目  次</w:t>
      </w:r>
    </w:p>
    <w:p w14:paraId="44478736">
      <w:pPr>
        <w:pStyle w:val="6"/>
        <w:tabs>
          <w:tab w:val="right" w:leader="dot" w:pos="8296"/>
        </w:tabs>
        <w:spacing w:line="420" w:lineRule="exact"/>
        <w:ind w:left="0" w:leftChars="0"/>
        <w:rPr>
          <w:rFonts w:ascii="宋体" w:hAnsi="宋体" w:cs="Times New Roman"/>
          <w:kern w:val="2"/>
          <w:sz w:val="24"/>
          <w:szCs w:val="24"/>
        </w:rPr>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r>
        <w:fldChar w:fldCharType="begin"/>
      </w:r>
      <w:r>
        <w:instrText xml:space="preserve"> HYPERLINK \l "_Toc521509433" </w:instrText>
      </w:r>
      <w:r>
        <w:fldChar w:fldCharType="separate"/>
      </w:r>
      <w:r>
        <w:rPr>
          <w:rStyle w:val="22"/>
          <w:rFonts w:hint="eastAsia" w:ascii="宋体" w:hAnsi="宋体"/>
          <w:sz w:val="24"/>
          <w:szCs w:val="24"/>
        </w:rPr>
        <w:t>更改控制页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_Toc521509433 \h </w:instrText>
      </w:r>
      <w:r>
        <w:rPr>
          <w:rFonts w:ascii="宋体" w:hAnsi="宋体"/>
          <w:sz w:val="24"/>
          <w:szCs w:val="24"/>
        </w:rPr>
        <w:fldChar w:fldCharType="separate"/>
      </w:r>
      <w:r>
        <w:rPr>
          <w:rFonts w:ascii="宋体" w:hAnsi="宋体"/>
          <w:sz w:val="24"/>
          <w:szCs w:val="24"/>
        </w:rPr>
        <w:t>I</w:t>
      </w:r>
      <w:r>
        <w:rPr>
          <w:rFonts w:ascii="宋体" w:hAnsi="宋体"/>
          <w:sz w:val="24"/>
          <w:szCs w:val="24"/>
        </w:rPr>
        <w:fldChar w:fldCharType="end"/>
      </w:r>
      <w:r>
        <w:rPr>
          <w:rFonts w:ascii="宋体" w:hAnsi="宋体"/>
          <w:sz w:val="24"/>
          <w:szCs w:val="24"/>
        </w:rPr>
        <w:fldChar w:fldCharType="end"/>
      </w:r>
    </w:p>
    <w:p w14:paraId="538101DE">
      <w:pPr>
        <w:pStyle w:val="6"/>
        <w:tabs>
          <w:tab w:val="right" w:leader="dot" w:pos="8296"/>
        </w:tabs>
        <w:spacing w:line="420" w:lineRule="exact"/>
        <w:ind w:left="0" w:leftChars="0"/>
        <w:rPr>
          <w:rFonts w:ascii="宋体" w:hAnsi="宋体" w:cs="Times New Roman"/>
          <w:kern w:val="2"/>
          <w:sz w:val="24"/>
          <w:szCs w:val="24"/>
        </w:rPr>
      </w:pPr>
      <w:r>
        <w:fldChar w:fldCharType="begin"/>
      </w:r>
      <w:r>
        <w:instrText xml:space="preserve"> HYPERLINK \l "_Toc521509434" </w:instrText>
      </w:r>
      <w:r>
        <w:fldChar w:fldCharType="separate"/>
      </w:r>
      <w:r>
        <w:rPr>
          <w:rStyle w:val="22"/>
          <w:rFonts w:hint="eastAsia" w:ascii="宋体" w:hAnsi="宋体"/>
          <w:b/>
          <w:sz w:val="24"/>
          <w:szCs w:val="24"/>
        </w:rPr>
        <w:t>《质量手册》（</w:t>
      </w:r>
      <w:r>
        <w:rPr>
          <w:rStyle w:val="22"/>
          <w:rFonts w:ascii="宋体" w:hAnsi="宋体"/>
          <w:b/>
          <w:sz w:val="24"/>
          <w:szCs w:val="24"/>
        </w:rPr>
        <w:t>C</w:t>
      </w:r>
      <w:r>
        <w:rPr>
          <w:rStyle w:val="22"/>
          <w:rFonts w:hint="eastAsia" w:ascii="宋体" w:hAnsi="宋体"/>
          <w:b/>
          <w:sz w:val="24"/>
          <w:szCs w:val="24"/>
        </w:rPr>
        <w:t>版）发布令</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_Toc521509434 \h </w:instrText>
      </w:r>
      <w:r>
        <w:rPr>
          <w:rFonts w:ascii="宋体" w:hAnsi="宋体"/>
          <w:sz w:val="24"/>
          <w:szCs w:val="24"/>
        </w:rPr>
        <w:fldChar w:fldCharType="separate"/>
      </w:r>
      <w:r>
        <w:rPr>
          <w:rFonts w:ascii="宋体" w:hAnsi="宋体"/>
          <w:sz w:val="24"/>
          <w:szCs w:val="24"/>
        </w:rPr>
        <w:t>II</w:t>
      </w:r>
      <w:r>
        <w:rPr>
          <w:rFonts w:ascii="宋体" w:hAnsi="宋体"/>
          <w:sz w:val="24"/>
          <w:szCs w:val="24"/>
        </w:rPr>
        <w:fldChar w:fldCharType="end"/>
      </w:r>
      <w:r>
        <w:rPr>
          <w:rFonts w:ascii="宋体" w:hAnsi="宋体"/>
          <w:sz w:val="24"/>
          <w:szCs w:val="24"/>
        </w:rPr>
        <w:fldChar w:fldCharType="end"/>
      </w:r>
    </w:p>
    <w:p w14:paraId="3EB8D486">
      <w:pPr>
        <w:pStyle w:val="6"/>
        <w:tabs>
          <w:tab w:val="right" w:leader="dot" w:pos="8296"/>
        </w:tabs>
        <w:spacing w:line="420" w:lineRule="exact"/>
        <w:ind w:left="0" w:leftChars="0"/>
        <w:rPr>
          <w:rFonts w:ascii="宋体" w:hAnsi="宋体" w:cs="Times New Roman"/>
          <w:kern w:val="2"/>
          <w:sz w:val="24"/>
          <w:szCs w:val="24"/>
        </w:rPr>
      </w:pPr>
      <w:r>
        <w:fldChar w:fldCharType="begin"/>
      </w:r>
      <w:r>
        <w:instrText xml:space="preserve"> HYPERLINK \l "_Toc521509435" </w:instrText>
      </w:r>
      <w:r>
        <w:fldChar w:fldCharType="separate"/>
      </w:r>
      <w:r>
        <w:rPr>
          <w:rStyle w:val="22"/>
          <w:rFonts w:hint="eastAsia" w:ascii="宋体" w:hAnsi="宋体"/>
          <w:b/>
          <w:sz w:val="24"/>
          <w:szCs w:val="24"/>
        </w:rPr>
        <w:t>前</w:t>
      </w:r>
      <w:r>
        <w:rPr>
          <w:rStyle w:val="22"/>
          <w:rFonts w:ascii="宋体" w:hAnsi="宋体"/>
          <w:b/>
          <w:sz w:val="24"/>
          <w:szCs w:val="24"/>
        </w:rPr>
        <w:t xml:space="preserve">    </w:t>
      </w:r>
      <w:r>
        <w:rPr>
          <w:rStyle w:val="22"/>
          <w:rFonts w:hint="eastAsia" w:ascii="宋体" w:hAnsi="宋体"/>
          <w:b/>
          <w:sz w:val="24"/>
          <w:szCs w:val="24"/>
        </w:rPr>
        <w:t>言</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_Toc521509435 \h </w:instrText>
      </w:r>
      <w:r>
        <w:rPr>
          <w:rFonts w:ascii="宋体" w:hAnsi="宋体"/>
          <w:sz w:val="24"/>
          <w:szCs w:val="24"/>
        </w:rPr>
        <w:fldChar w:fldCharType="separate"/>
      </w:r>
      <w:r>
        <w:rPr>
          <w:rFonts w:ascii="宋体" w:hAnsi="宋体"/>
          <w:sz w:val="24"/>
          <w:szCs w:val="24"/>
        </w:rPr>
        <w:t>IV</w:t>
      </w:r>
      <w:r>
        <w:rPr>
          <w:rFonts w:ascii="宋体" w:hAnsi="宋体"/>
          <w:sz w:val="24"/>
          <w:szCs w:val="24"/>
        </w:rPr>
        <w:fldChar w:fldCharType="end"/>
      </w:r>
      <w:r>
        <w:rPr>
          <w:rFonts w:ascii="宋体" w:hAnsi="宋体"/>
          <w:sz w:val="24"/>
          <w:szCs w:val="24"/>
        </w:rPr>
        <w:fldChar w:fldCharType="end"/>
      </w:r>
    </w:p>
    <w:p w14:paraId="3EBA02A9">
      <w:pPr>
        <w:pStyle w:val="6"/>
        <w:tabs>
          <w:tab w:val="right" w:leader="dot" w:pos="8296"/>
        </w:tabs>
        <w:spacing w:line="420" w:lineRule="exact"/>
        <w:ind w:left="0" w:leftChars="0"/>
        <w:rPr>
          <w:rFonts w:ascii="宋体" w:hAnsi="宋体" w:cs="Times New Roman"/>
          <w:kern w:val="2"/>
          <w:sz w:val="24"/>
          <w:szCs w:val="24"/>
        </w:rPr>
      </w:pPr>
      <w:r>
        <w:fldChar w:fldCharType="begin"/>
      </w:r>
      <w:r>
        <w:instrText xml:space="preserve"> HYPERLINK \l "_Toc521509436" </w:instrText>
      </w:r>
      <w:r>
        <w:fldChar w:fldCharType="separate"/>
      </w:r>
      <w:r>
        <w:rPr>
          <w:rStyle w:val="22"/>
          <w:rFonts w:hint="eastAsia" w:ascii="宋体" w:hAnsi="宋体"/>
          <w:b/>
          <w:bCs/>
          <w:sz w:val="24"/>
          <w:szCs w:val="24"/>
        </w:rPr>
        <w:t>质</w:t>
      </w:r>
      <w:r>
        <w:rPr>
          <w:rStyle w:val="22"/>
          <w:rFonts w:ascii="宋体" w:hAnsi="宋体"/>
          <w:b/>
          <w:bCs/>
          <w:sz w:val="24"/>
          <w:szCs w:val="24"/>
        </w:rPr>
        <w:t xml:space="preserve">   </w:t>
      </w:r>
      <w:r>
        <w:rPr>
          <w:rStyle w:val="22"/>
          <w:rFonts w:hint="eastAsia" w:ascii="宋体" w:hAnsi="宋体"/>
          <w:b/>
          <w:bCs/>
          <w:sz w:val="24"/>
          <w:szCs w:val="24"/>
        </w:rPr>
        <w:t>量</w:t>
      </w:r>
      <w:r>
        <w:rPr>
          <w:rStyle w:val="22"/>
          <w:rFonts w:ascii="宋体" w:hAnsi="宋体"/>
          <w:b/>
          <w:bCs/>
          <w:sz w:val="24"/>
          <w:szCs w:val="24"/>
        </w:rPr>
        <w:t xml:space="preserve">   </w:t>
      </w:r>
      <w:r>
        <w:rPr>
          <w:rStyle w:val="22"/>
          <w:rFonts w:hint="eastAsia" w:ascii="宋体" w:hAnsi="宋体"/>
          <w:b/>
          <w:bCs/>
          <w:sz w:val="24"/>
          <w:szCs w:val="24"/>
        </w:rPr>
        <w:t>方</w:t>
      </w:r>
      <w:r>
        <w:rPr>
          <w:rStyle w:val="22"/>
          <w:rFonts w:ascii="宋体" w:hAnsi="宋体"/>
          <w:b/>
          <w:bCs/>
          <w:sz w:val="24"/>
          <w:szCs w:val="24"/>
        </w:rPr>
        <w:t xml:space="preserve">   </w:t>
      </w:r>
      <w:r>
        <w:rPr>
          <w:rStyle w:val="22"/>
          <w:rFonts w:hint="eastAsia" w:ascii="宋体" w:hAnsi="宋体"/>
          <w:b/>
          <w:bCs/>
          <w:sz w:val="24"/>
          <w:szCs w:val="24"/>
        </w:rPr>
        <w:t>针</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_Toc521509436 \h </w:instrText>
      </w:r>
      <w:r>
        <w:rPr>
          <w:rFonts w:ascii="宋体" w:hAnsi="宋体"/>
          <w:sz w:val="24"/>
          <w:szCs w:val="24"/>
        </w:rPr>
        <w:fldChar w:fldCharType="separate"/>
      </w:r>
      <w:r>
        <w:rPr>
          <w:rFonts w:ascii="宋体" w:hAnsi="宋体"/>
          <w:sz w:val="24"/>
          <w:szCs w:val="24"/>
        </w:rPr>
        <w:t>VI</w:t>
      </w:r>
      <w:r>
        <w:rPr>
          <w:rFonts w:ascii="宋体" w:hAnsi="宋体"/>
          <w:sz w:val="24"/>
          <w:szCs w:val="24"/>
        </w:rPr>
        <w:fldChar w:fldCharType="end"/>
      </w:r>
      <w:r>
        <w:rPr>
          <w:rFonts w:ascii="宋体" w:hAnsi="宋体"/>
          <w:sz w:val="24"/>
          <w:szCs w:val="24"/>
        </w:rPr>
        <w:fldChar w:fldCharType="end"/>
      </w:r>
    </w:p>
    <w:p w14:paraId="34A663DC">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"_Toc521509437" </w:instrText>
      </w:r>
      <w:r>
        <w:fldChar w:fldCharType="separate"/>
      </w:r>
      <w:r>
        <w:rPr>
          <w:rStyle w:val="22"/>
          <w:rFonts w:ascii="宋体" w:hAnsi="宋体"/>
          <w:sz w:val="24"/>
          <w:szCs w:val="24"/>
        </w:rPr>
        <w:t>1</w:t>
      </w:r>
      <w:r>
        <w:rPr>
          <w:rStyle w:val="22"/>
          <w:rFonts w:hint="eastAsia" w:ascii="宋体" w:hAnsi="宋体"/>
          <w:sz w:val="24"/>
          <w:szCs w:val="24"/>
        </w:rPr>
        <w:t>范围</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_Toc521509437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4FBCFDDA">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"_Toc521509438" </w:instrText>
      </w:r>
      <w:r>
        <w:fldChar w:fldCharType="separate"/>
      </w:r>
      <w:r>
        <w:rPr>
          <w:rStyle w:val="22"/>
          <w:rFonts w:ascii="宋体" w:hAnsi="宋体"/>
          <w:sz w:val="24"/>
          <w:szCs w:val="24"/>
        </w:rPr>
        <w:t>2</w:t>
      </w:r>
      <w:r>
        <w:rPr>
          <w:rStyle w:val="22"/>
          <w:rFonts w:hint="eastAsia" w:ascii="宋体" w:hAnsi="宋体"/>
          <w:sz w:val="24"/>
          <w:szCs w:val="24"/>
        </w:rPr>
        <w:t>规范性引用文件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_Toc521509438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3B2E3357">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"_Toc521509439" </w:instrText>
      </w:r>
      <w:r>
        <w:fldChar w:fldCharType="separate"/>
      </w:r>
      <w:r>
        <w:rPr>
          <w:rStyle w:val="22"/>
          <w:rFonts w:ascii="宋体" w:hAnsi="宋体"/>
          <w:sz w:val="24"/>
          <w:szCs w:val="24"/>
        </w:rPr>
        <w:t>3</w:t>
      </w:r>
      <w:r>
        <w:rPr>
          <w:rStyle w:val="22"/>
          <w:rFonts w:hint="eastAsia" w:ascii="宋体" w:hAnsi="宋体"/>
          <w:sz w:val="24"/>
          <w:szCs w:val="24"/>
        </w:rPr>
        <w:t>术语和定义</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_Toc521509439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729F7087">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"_Toc521509440" </w:instrText>
      </w:r>
      <w:r>
        <w:fldChar w:fldCharType="separate"/>
      </w:r>
      <w:r>
        <w:rPr>
          <w:rStyle w:val="22"/>
          <w:rFonts w:ascii="宋体" w:hAnsi="宋体"/>
          <w:sz w:val="24"/>
          <w:szCs w:val="24"/>
        </w:rPr>
        <w:t>4</w:t>
      </w:r>
      <w:r>
        <w:rPr>
          <w:rStyle w:val="22"/>
          <w:rFonts w:hint="eastAsia" w:ascii="宋体" w:hAnsi="宋体"/>
          <w:sz w:val="24"/>
          <w:szCs w:val="24"/>
        </w:rPr>
        <w:t>组织环境</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_Toc521509440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rPr>
          <w:rFonts w:ascii="宋体" w:hAnsi="宋体"/>
          <w:sz w:val="24"/>
          <w:szCs w:val="24"/>
        </w:rPr>
        <w:fldChar w:fldCharType="end"/>
      </w:r>
    </w:p>
    <w:p w14:paraId="17EA9B97">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"_Toc521509441" </w:instrText>
      </w:r>
      <w:r>
        <w:fldChar w:fldCharType="separate"/>
      </w:r>
      <w:r>
        <w:rPr>
          <w:rStyle w:val="22"/>
          <w:rFonts w:ascii="宋体" w:hAnsi="宋体"/>
          <w:sz w:val="24"/>
          <w:szCs w:val="24"/>
        </w:rPr>
        <w:t>4.1</w:t>
      </w:r>
      <w:r>
        <w:rPr>
          <w:rStyle w:val="22"/>
          <w:rFonts w:hint="eastAsia" w:ascii="宋体" w:hAnsi="宋体"/>
          <w:sz w:val="24"/>
          <w:szCs w:val="24"/>
        </w:rPr>
        <w:t>理解组织及其环境</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_Toc521509441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rPr>
          <w:rFonts w:ascii="宋体" w:hAnsi="宋体"/>
          <w:sz w:val="24"/>
          <w:szCs w:val="24"/>
        </w:rPr>
        <w:fldChar w:fldCharType="end"/>
      </w:r>
    </w:p>
    <w:p w14:paraId="6EFBBC2E">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"_Toc521509442" </w:instrText>
      </w:r>
      <w:r>
        <w:fldChar w:fldCharType="separate"/>
      </w:r>
      <w:r>
        <w:rPr>
          <w:rStyle w:val="22"/>
          <w:rFonts w:ascii="宋体" w:hAnsi="宋体"/>
          <w:sz w:val="24"/>
          <w:szCs w:val="24"/>
        </w:rPr>
        <w:t>4.2</w:t>
      </w:r>
      <w:r>
        <w:rPr>
          <w:rStyle w:val="22"/>
          <w:rFonts w:hint="eastAsia" w:ascii="宋体" w:hAnsi="宋体"/>
          <w:sz w:val="24"/>
          <w:szCs w:val="24"/>
        </w:rPr>
        <w:t>理解相关方的需求和期望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_Toc521509442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rPr>
          <w:rFonts w:ascii="宋体" w:hAnsi="宋体"/>
          <w:sz w:val="24"/>
          <w:szCs w:val="24"/>
        </w:rPr>
        <w:fldChar w:fldCharType="end"/>
      </w:r>
    </w:p>
    <w:p w14:paraId="3EF4F219">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"_Toc521509443" </w:instrText>
      </w:r>
      <w:r>
        <w:fldChar w:fldCharType="separate"/>
      </w:r>
      <w:r>
        <w:rPr>
          <w:rStyle w:val="22"/>
          <w:rFonts w:ascii="宋体" w:hAnsi="宋体"/>
          <w:sz w:val="24"/>
          <w:szCs w:val="24"/>
        </w:rPr>
        <w:t>4.3</w:t>
      </w:r>
      <w:r>
        <w:rPr>
          <w:rStyle w:val="22"/>
          <w:rFonts w:hint="eastAsia" w:ascii="宋体" w:hAnsi="宋体"/>
          <w:sz w:val="24"/>
          <w:szCs w:val="24"/>
        </w:rPr>
        <w:t>确定质量管理体系的范围</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_Toc521509443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rPr>
          <w:rFonts w:ascii="宋体" w:hAnsi="宋体"/>
          <w:sz w:val="24"/>
          <w:szCs w:val="24"/>
        </w:rPr>
        <w:fldChar w:fldCharType="end"/>
      </w:r>
    </w:p>
    <w:p w14:paraId="75BE4F9C">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"_Toc521509444" </w:instrText>
      </w:r>
      <w:r>
        <w:fldChar w:fldCharType="separate"/>
      </w:r>
      <w:r>
        <w:rPr>
          <w:rStyle w:val="22"/>
          <w:rFonts w:ascii="宋体" w:hAnsi="宋体"/>
          <w:sz w:val="24"/>
          <w:szCs w:val="24"/>
        </w:rPr>
        <w:t xml:space="preserve">4.4 </w:t>
      </w:r>
      <w:r>
        <w:rPr>
          <w:rStyle w:val="22"/>
          <w:rFonts w:hint="eastAsia" w:ascii="宋体" w:hAnsi="宋体"/>
          <w:sz w:val="24"/>
          <w:szCs w:val="24"/>
        </w:rPr>
        <w:t>质量管理体系及其过程</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_Toc521509444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rPr>
          <w:rFonts w:ascii="宋体" w:hAnsi="宋体"/>
          <w:sz w:val="24"/>
          <w:szCs w:val="24"/>
        </w:rPr>
        <w:fldChar w:fldCharType="end"/>
      </w:r>
    </w:p>
    <w:p w14:paraId="025E25A0">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"_Toc521509445" </w:instrText>
      </w:r>
      <w:r>
        <w:fldChar w:fldCharType="separate"/>
      </w:r>
      <w:r>
        <w:rPr>
          <w:rStyle w:val="22"/>
          <w:rFonts w:ascii="宋体" w:hAnsi="宋体"/>
          <w:sz w:val="24"/>
          <w:szCs w:val="24"/>
        </w:rPr>
        <w:t>5</w:t>
      </w:r>
      <w:r>
        <w:rPr>
          <w:rStyle w:val="22"/>
          <w:rFonts w:hint="eastAsia" w:ascii="宋体" w:hAnsi="宋体"/>
          <w:sz w:val="24"/>
          <w:szCs w:val="24"/>
        </w:rPr>
        <w:t>领导作用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_Toc521509445 \h </w:instrText>
      </w:r>
      <w:r>
        <w:rPr>
          <w:rFonts w:ascii="宋体" w:hAnsi="宋体"/>
          <w:sz w:val="24"/>
          <w:szCs w:val="24"/>
        </w:rPr>
        <w:fldChar w:fldCharType="separate"/>
      </w:r>
      <w:r>
        <w:rPr>
          <w:rFonts w:ascii="宋体" w:hAnsi="宋体"/>
          <w:sz w:val="24"/>
          <w:szCs w:val="24"/>
        </w:rPr>
        <w:t>8</w:t>
      </w:r>
      <w:r>
        <w:rPr>
          <w:rFonts w:ascii="宋体" w:hAnsi="宋体"/>
          <w:sz w:val="24"/>
          <w:szCs w:val="24"/>
        </w:rPr>
        <w:fldChar w:fldCharType="end"/>
      </w:r>
      <w:r>
        <w:rPr>
          <w:rFonts w:ascii="宋体" w:hAnsi="宋体"/>
          <w:sz w:val="24"/>
          <w:szCs w:val="24"/>
        </w:rPr>
        <w:fldChar w:fldCharType="end"/>
      </w:r>
    </w:p>
    <w:p w14:paraId="2C984E4A">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"_Toc521509446" </w:instrText>
      </w:r>
      <w:r>
        <w:fldChar w:fldCharType="separate"/>
      </w:r>
      <w:r>
        <w:rPr>
          <w:rStyle w:val="22"/>
          <w:rFonts w:ascii="宋体" w:hAnsi="宋体"/>
          <w:sz w:val="24"/>
          <w:szCs w:val="24"/>
        </w:rPr>
        <w:t>5.1</w:t>
      </w:r>
      <w:r>
        <w:rPr>
          <w:rStyle w:val="22"/>
          <w:rFonts w:hint="eastAsia" w:ascii="宋体" w:hAnsi="宋体"/>
          <w:sz w:val="24"/>
          <w:szCs w:val="24"/>
        </w:rPr>
        <w:t>领导作用和承诺</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_Toc521509446 \h </w:instrText>
      </w:r>
      <w:r>
        <w:rPr>
          <w:rFonts w:ascii="宋体" w:hAnsi="宋体"/>
          <w:sz w:val="24"/>
          <w:szCs w:val="24"/>
        </w:rPr>
        <w:fldChar w:fldCharType="separate"/>
      </w:r>
      <w:r>
        <w:rPr>
          <w:rFonts w:ascii="宋体" w:hAnsi="宋体"/>
          <w:sz w:val="24"/>
          <w:szCs w:val="24"/>
        </w:rPr>
        <w:t>8</w:t>
      </w:r>
      <w:r>
        <w:rPr>
          <w:rFonts w:ascii="宋体" w:hAnsi="宋体"/>
          <w:sz w:val="24"/>
          <w:szCs w:val="24"/>
        </w:rPr>
        <w:fldChar w:fldCharType="end"/>
      </w:r>
      <w:r>
        <w:rPr>
          <w:rFonts w:ascii="宋体" w:hAnsi="宋体"/>
          <w:sz w:val="24"/>
          <w:szCs w:val="24"/>
        </w:rPr>
        <w:fldChar w:fldCharType="end"/>
      </w:r>
    </w:p>
    <w:p w14:paraId="43C260D0">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"_Toc521509447" </w:instrText>
      </w:r>
      <w:r>
        <w:fldChar w:fldCharType="separate"/>
      </w:r>
      <w:r>
        <w:rPr>
          <w:rStyle w:val="22"/>
          <w:rFonts w:ascii="宋体" w:hAnsi="宋体"/>
          <w:sz w:val="24"/>
          <w:szCs w:val="24"/>
        </w:rPr>
        <w:t>5.2</w:t>
      </w:r>
      <w:r>
        <w:rPr>
          <w:rStyle w:val="22"/>
          <w:rFonts w:hint="eastAsia" w:ascii="宋体" w:hAnsi="宋体"/>
          <w:sz w:val="24"/>
          <w:szCs w:val="24"/>
        </w:rPr>
        <w:t>方针</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_Toc521509447 \h </w:instrText>
      </w:r>
      <w:r>
        <w:rPr>
          <w:rFonts w:ascii="宋体" w:hAnsi="宋体"/>
          <w:sz w:val="24"/>
          <w:szCs w:val="24"/>
        </w:rPr>
        <w:fldChar w:fldCharType="separate"/>
      </w:r>
      <w:r>
        <w:rPr>
          <w:rFonts w:ascii="宋体" w:hAnsi="宋体"/>
          <w:sz w:val="24"/>
          <w:szCs w:val="24"/>
        </w:rPr>
        <w:t>9</w:t>
      </w:r>
      <w:r>
        <w:rPr>
          <w:rFonts w:ascii="宋体" w:hAnsi="宋体"/>
          <w:sz w:val="24"/>
          <w:szCs w:val="24"/>
        </w:rPr>
        <w:fldChar w:fldCharType="end"/>
      </w:r>
      <w:r>
        <w:rPr>
          <w:rFonts w:ascii="宋体" w:hAnsi="宋体"/>
          <w:sz w:val="24"/>
          <w:szCs w:val="24"/>
        </w:rPr>
        <w:fldChar w:fldCharType="end"/>
      </w:r>
    </w:p>
    <w:p w14:paraId="2B9A5D5A">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"_Toc521509448" </w:instrText>
      </w:r>
      <w:r>
        <w:fldChar w:fldCharType="separate"/>
      </w:r>
      <w:r>
        <w:rPr>
          <w:rStyle w:val="22"/>
          <w:rFonts w:ascii="宋体" w:hAnsi="宋体"/>
          <w:sz w:val="24"/>
          <w:szCs w:val="24"/>
        </w:rPr>
        <w:t>5.3</w:t>
      </w:r>
      <w:r>
        <w:rPr>
          <w:rStyle w:val="22"/>
          <w:rFonts w:hint="eastAsia" w:ascii="宋体" w:hAnsi="宋体"/>
          <w:sz w:val="24"/>
          <w:szCs w:val="24"/>
        </w:rPr>
        <w:t>公司的岗位、职责和权限</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_Toc521509448 \h </w:instrText>
      </w:r>
      <w:r>
        <w:rPr>
          <w:rFonts w:ascii="宋体" w:hAnsi="宋体"/>
          <w:sz w:val="24"/>
          <w:szCs w:val="24"/>
        </w:rPr>
        <w:fldChar w:fldCharType="separate"/>
      </w:r>
      <w:r>
        <w:rPr>
          <w:rFonts w:ascii="宋体" w:hAnsi="宋体"/>
          <w:sz w:val="24"/>
          <w:szCs w:val="24"/>
        </w:rPr>
        <w:t>9</w:t>
      </w:r>
      <w:r>
        <w:rPr>
          <w:rFonts w:ascii="宋体" w:hAnsi="宋体"/>
          <w:sz w:val="24"/>
          <w:szCs w:val="24"/>
        </w:rPr>
        <w:fldChar w:fldCharType="end"/>
      </w:r>
      <w:r>
        <w:rPr>
          <w:rFonts w:ascii="宋体" w:hAnsi="宋体"/>
          <w:sz w:val="24"/>
          <w:szCs w:val="24"/>
        </w:rPr>
        <w:fldChar w:fldCharType="end"/>
      </w:r>
    </w:p>
    <w:p w14:paraId="4077BE68">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"_Toc521509449" </w:instrText>
      </w:r>
      <w:r>
        <w:fldChar w:fldCharType="separate"/>
      </w:r>
      <w:r>
        <w:rPr>
          <w:rStyle w:val="22"/>
          <w:rFonts w:ascii="宋体" w:hAnsi="宋体"/>
          <w:sz w:val="24"/>
          <w:szCs w:val="24"/>
        </w:rPr>
        <w:t>6</w:t>
      </w:r>
      <w:r>
        <w:rPr>
          <w:rStyle w:val="22"/>
          <w:rFonts w:hint="eastAsia" w:ascii="宋体" w:hAnsi="宋体"/>
          <w:sz w:val="24"/>
          <w:szCs w:val="24"/>
        </w:rPr>
        <w:t>策划</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_Toc521509449 \h </w:instrText>
      </w:r>
      <w:r>
        <w:rPr>
          <w:rFonts w:ascii="宋体" w:hAnsi="宋体"/>
          <w:sz w:val="24"/>
          <w:szCs w:val="24"/>
        </w:rPr>
        <w:fldChar w:fldCharType="separate"/>
      </w:r>
      <w:r>
        <w:rPr>
          <w:rFonts w:ascii="宋体" w:hAnsi="宋体"/>
          <w:sz w:val="24"/>
          <w:szCs w:val="24"/>
        </w:rPr>
        <w:t>10</w:t>
      </w:r>
      <w:r>
        <w:rPr>
          <w:rFonts w:ascii="宋体" w:hAnsi="宋体"/>
          <w:sz w:val="24"/>
          <w:szCs w:val="24"/>
        </w:rPr>
        <w:fldChar w:fldCharType="end"/>
      </w:r>
      <w:r>
        <w:rPr>
          <w:rFonts w:ascii="宋体" w:hAnsi="宋体"/>
          <w:sz w:val="24"/>
          <w:szCs w:val="24"/>
        </w:rPr>
        <w:fldChar w:fldCharType="end"/>
      </w:r>
    </w:p>
    <w:p w14:paraId="44E42308">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"_Toc521509450" </w:instrText>
      </w:r>
      <w:r>
        <w:fldChar w:fldCharType="separate"/>
      </w:r>
      <w:r>
        <w:rPr>
          <w:rStyle w:val="22"/>
          <w:rFonts w:ascii="宋体" w:hAnsi="宋体"/>
          <w:sz w:val="24"/>
          <w:szCs w:val="24"/>
        </w:rPr>
        <w:t xml:space="preserve">6.1 </w:t>
      </w:r>
      <w:r>
        <w:rPr>
          <w:rStyle w:val="22"/>
          <w:rFonts w:hint="eastAsia" w:ascii="宋体" w:hAnsi="宋体"/>
          <w:sz w:val="24"/>
          <w:szCs w:val="24"/>
        </w:rPr>
        <w:t>应对风险和机遇的措施</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_Toc521509450 \h </w:instrText>
      </w:r>
      <w:r>
        <w:rPr>
          <w:rFonts w:ascii="宋体" w:hAnsi="宋体"/>
          <w:sz w:val="24"/>
          <w:szCs w:val="24"/>
        </w:rPr>
        <w:fldChar w:fldCharType="separate"/>
      </w:r>
      <w:r>
        <w:rPr>
          <w:rFonts w:ascii="宋体" w:hAnsi="宋体"/>
          <w:sz w:val="24"/>
          <w:szCs w:val="24"/>
        </w:rPr>
        <w:t>10</w:t>
      </w:r>
      <w:r>
        <w:rPr>
          <w:rFonts w:ascii="宋体" w:hAnsi="宋体"/>
          <w:sz w:val="24"/>
          <w:szCs w:val="24"/>
        </w:rPr>
        <w:fldChar w:fldCharType="end"/>
      </w:r>
      <w:r>
        <w:rPr>
          <w:rFonts w:ascii="宋体" w:hAnsi="宋体"/>
          <w:sz w:val="24"/>
          <w:szCs w:val="24"/>
        </w:rPr>
        <w:fldChar w:fldCharType="end"/>
      </w:r>
    </w:p>
    <w:p w14:paraId="09779574">
      <w:pPr>
        <w:pStyle w:val="13"/>
        <w:tabs>
          <w:tab w:val="right" w:leader="dot" w:pos="8296"/>
        </w:tabs>
        <w:spacing w:line="420" w:lineRule="exact"/>
        <w:ind w:left="560"/>
        <w:rPr>
          <w:rStyle w:val="22"/>
          <w:rFonts w:ascii="宋体" w:hAnsi="宋体"/>
          <w:sz w:val="24"/>
          <w:szCs w:val="24"/>
        </w:rPr>
      </w:pPr>
      <w:r>
        <w:fldChar w:fldCharType="begin"/>
      </w:r>
      <w:r>
        <w:instrText xml:space="preserve"> HYPERLINK \l "_Toc521509451" </w:instrText>
      </w:r>
      <w:r>
        <w:fldChar w:fldCharType="separate"/>
      </w:r>
      <w:r>
        <w:rPr>
          <w:rStyle w:val="22"/>
          <w:rFonts w:ascii="宋体" w:hAnsi="宋体"/>
          <w:sz w:val="24"/>
          <w:szCs w:val="24"/>
        </w:rPr>
        <w:t xml:space="preserve">6.2 </w:t>
      </w:r>
      <w:r>
        <w:rPr>
          <w:rStyle w:val="22"/>
          <w:rFonts w:hint="eastAsia" w:ascii="宋体" w:hAnsi="宋体"/>
          <w:sz w:val="24"/>
          <w:szCs w:val="24"/>
        </w:rPr>
        <w:t>质量目标及其实现的策划</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_Toc521509451 \h </w:instrText>
      </w:r>
      <w:r>
        <w:rPr>
          <w:rFonts w:ascii="宋体" w:hAnsi="宋体"/>
          <w:sz w:val="24"/>
          <w:szCs w:val="24"/>
        </w:rPr>
        <w:fldChar w:fldCharType="separate"/>
      </w:r>
      <w:r>
        <w:rPr>
          <w:rFonts w:ascii="宋体" w:hAnsi="宋体"/>
          <w:sz w:val="24"/>
          <w:szCs w:val="24"/>
        </w:rPr>
        <w:t>12</w:t>
      </w:r>
      <w:r>
        <w:rPr>
          <w:rFonts w:ascii="宋体" w:hAnsi="宋体"/>
          <w:sz w:val="24"/>
          <w:szCs w:val="24"/>
        </w:rPr>
        <w:fldChar w:fldCharType="end"/>
      </w:r>
      <w:r>
        <w:rPr>
          <w:rFonts w:ascii="宋体" w:hAnsi="宋体"/>
          <w:sz w:val="24"/>
          <w:szCs w:val="24"/>
        </w:rPr>
        <w:fldChar w:fldCharType="end"/>
      </w:r>
    </w:p>
    <w:p w14:paraId="6FB5DC5C">
      <w:pPr>
        <w:pStyle w:val="13"/>
        <w:tabs>
          <w:tab w:val="right" w:leader="dot" w:pos="8296"/>
        </w:tabs>
        <w:spacing w:line="420" w:lineRule="exact"/>
        <w:ind w:left="560"/>
        <w:rPr>
          <w:rFonts w:ascii="Calibri" w:hAnsi="Calibri"/>
        </w:rPr>
      </w:pPr>
      <w:r>
        <w:fldChar w:fldCharType="begin"/>
      </w:r>
      <w:r>
        <w:instrText xml:space="preserve"> HYPERLINK \l "_Toc521509451" </w:instrText>
      </w:r>
      <w:r>
        <w:fldChar w:fldCharType="separate"/>
      </w:r>
      <w:r>
        <w:rPr>
          <w:rStyle w:val="22"/>
          <w:rFonts w:ascii="宋体" w:hAnsi="宋体"/>
          <w:sz w:val="24"/>
          <w:szCs w:val="24"/>
        </w:rPr>
        <w:t>6.</w:t>
      </w:r>
      <w:r>
        <w:rPr>
          <w:rStyle w:val="22"/>
          <w:rFonts w:hint="eastAsia" w:ascii="宋体" w:hAnsi="宋体"/>
          <w:sz w:val="24"/>
          <w:szCs w:val="24"/>
        </w:rPr>
        <w:t>3变更的策划</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_Toc521509451 \h </w:instrText>
      </w:r>
      <w:r>
        <w:rPr>
          <w:rFonts w:ascii="宋体" w:hAnsi="宋体"/>
          <w:sz w:val="24"/>
          <w:szCs w:val="24"/>
        </w:rPr>
        <w:fldChar w:fldCharType="separate"/>
      </w:r>
      <w:r>
        <w:rPr>
          <w:rFonts w:ascii="宋体" w:hAnsi="宋体"/>
          <w:sz w:val="24"/>
          <w:szCs w:val="24"/>
        </w:rPr>
        <w:t>12</w:t>
      </w:r>
      <w:r>
        <w:rPr>
          <w:rFonts w:ascii="宋体" w:hAnsi="宋体"/>
          <w:sz w:val="24"/>
          <w:szCs w:val="24"/>
        </w:rPr>
        <w:fldChar w:fldCharType="end"/>
      </w:r>
      <w:r>
        <w:rPr>
          <w:rFonts w:ascii="宋体" w:hAnsi="宋体"/>
          <w:sz w:val="24"/>
          <w:szCs w:val="24"/>
        </w:rPr>
        <w:fldChar w:fldCharType="end"/>
      </w:r>
    </w:p>
    <w:p w14:paraId="18280C83">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"_Toc521509452" </w:instrText>
      </w:r>
      <w:r>
        <w:fldChar w:fldCharType="separate"/>
      </w:r>
      <w:r>
        <w:rPr>
          <w:rStyle w:val="22"/>
          <w:rFonts w:ascii="宋体" w:hAnsi="宋体"/>
          <w:sz w:val="24"/>
          <w:szCs w:val="24"/>
        </w:rPr>
        <w:t>7</w:t>
      </w:r>
      <w:r>
        <w:rPr>
          <w:rStyle w:val="22"/>
          <w:rFonts w:hint="eastAsia" w:ascii="宋体" w:hAnsi="宋体"/>
          <w:sz w:val="24"/>
          <w:szCs w:val="24"/>
        </w:rPr>
        <w:t>支持</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_Toc521509452 \h </w:instrText>
      </w:r>
      <w:r>
        <w:rPr>
          <w:rFonts w:ascii="宋体" w:hAnsi="宋体"/>
          <w:sz w:val="24"/>
          <w:szCs w:val="24"/>
        </w:rPr>
        <w:fldChar w:fldCharType="separate"/>
      </w:r>
      <w:r>
        <w:rPr>
          <w:rFonts w:ascii="宋体" w:hAnsi="宋体"/>
          <w:sz w:val="24"/>
          <w:szCs w:val="24"/>
        </w:rPr>
        <w:t>14</w:t>
      </w:r>
      <w:r>
        <w:rPr>
          <w:rFonts w:ascii="宋体" w:hAnsi="宋体"/>
          <w:sz w:val="24"/>
          <w:szCs w:val="24"/>
        </w:rPr>
        <w:fldChar w:fldCharType="end"/>
      </w:r>
      <w:r>
        <w:rPr>
          <w:rFonts w:ascii="宋体" w:hAnsi="宋体"/>
          <w:sz w:val="24"/>
          <w:szCs w:val="24"/>
        </w:rPr>
        <w:fldChar w:fldCharType="end"/>
      </w:r>
    </w:p>
    <w:p w14:paraId="75C8F85A">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"_Toc521509453" </w:instrText>
      </w:r>
      <w:r>
        <w:fldChar w:fldCharType="separate"/>
      </w:r>
      <w:r>
        <w:rPr>
          <w:rStyle w:val="22"/>
          <w:rFonts w:ascii="宋体" w:hAnsi="宋体"/>
          <w:sz w:val="24"/>
          <w:szCs w:val="24"/>
        </w:rPr>
        <w:t xml:space="preserve">7.1 </w:t>
      </w:r>
      <w:r>
        <w:rPr>
          <w:rStyle w:val="22"/>
          <w:rFonts w:hint="eastAsia" w:ascii="宋体" w:hAnsi="宋体"/>
          <w:sz w:val="24"/>
          <w:szCs w:val="24"/>
        </w:rPr>
        <w:t>资源</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_Toc521509453 \h </w:instrText>
      </w:r>
      <w:r>
        <w:rPr>
          <w:rFonts w:ascii="宋体" w:hAnsi="宋体"/>
          <w:sz w:val="24"/>
          <w:szCs w:val="24"/>
        </w:rPr>
        <w:fldChar w:fldCharType="separate"/>
      </w:r>
      <w:r>
        <w:rPr>
          <w:rFonts w:ascii="宋体" w:hAnsi="宋体"/>
          <w:sz w:val="24"/>
          <w:szCs w:val="24"/>
        </w:rPr>
        <w:t>14</w:t>
      </w:r>
      <w:r>
        <w:rPr>
          <w:rFonts w:ascii="宋体" w:hAnsi="宋体"/>
          <w:sz w:val="24"/>
          <w:szCs w:val="24"/>
        </w:rPr>
        <w:fldChar w:fldCharType="end"/>
      </w:r>
      <w:r>
        <w:rPr>
          <w:rFonts w:ascii="宋体" w:hAnsi="宋体"/>
          <w:sz w:val="24"/>
          <w:szCs w:val="24"/>
        </w:rPr>
        <w:fldChar w:fldCharType="end"/>
      </w:r>
    </w:p>
    <w:p w14:paraId="76C9FE20">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"_Toc521509454" </w:instrText>
      </w:r>
      <w:r>
        <w:fldChar w:fldCharType="separate"/>
      </w:r>
      <w:r>
        <w:rPr>
          <w:rStyle w:val="22"/>
          <w:rFonts w:ascii="宋体" w:hAnsi="宋体"/>
          <w:sz w:val="24"/>
          <w:szCs w:val="24"/>
        </w:rPr>
        <w:t xml:space="preserve">7.2 </w:t>
      </w:r>
      <w:r>
        <w:rPr>
          <w:rStyle w:val="22"/>
          <w:rFonts w:hint="eastAsia" w:ascii="宋体" w:hAnsi="宋体"/>
          <w:sz w:val="24"/>
          <w:szCs w:val="24"/>
        </w:rPr>
        <w:t>能力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_Toc521509454 \h </w:instrText>
      </w:r>
      <w:r>
        <w:rPr>
          <w:rFonts w:ascii="宋体" w:hAnsi="宋体"/>
          <w:sz w:val="24"/>
          <w:szCs w:val="24"/>
        </w:rPr>
        <w:fldChar w:fldCharType="separate"/>
      </w:r>
      <w:r>
        <w:rPr>
          <w:rFonts w:ascii="宋体" w:hAnsi="宋体"/>
          <w:sz w:val="24"/>
          <w:szCs w:val="24"/>
        </w:rPr>
        <w:t>16</w:t>
      </w:r>
      <w:r>
        <w:rPr>
          <w:rFonts w:ascii="宋体" w:hAnsi="宋体"/>
          <w:sz w:val="24"/>
          <w:szCs w:val="24"/>
        </w:rPr>
        <w:fldChar w:fldCharType="end"/>
      </w:r>
      <w:r>
        <w:rPr>
          <w:rFonts w:ascii="宋体" w:hAnsi="宋体"/>
          <w:sz w:val="24"/>
          <w:szCs w:val="24"/>
        </w:rPr>
        <w:fldChar w:fldCharType="end"/>
      </w:r>
    </w:p>
    <w:p w14:paraId="5E03B431">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"_Toc521509455" </w:instrText>
      </w:r>
      <w:r>
        <w:fldChar w:fldCharType="separate"/>
      </w:r>
      <w:r>
        <w:rPr>
          <w:rStyle w:val="22"/>
          <w:rFonts w:ascii="宋体" w:hAnsi="宋体"/>
          <w:sz w:val="24"/>
          <w:szCs w:val="24"/>
        </w:rPr>
        <w:t xml:space="preserve">7.3 </w:t>
      </w:r>
      <w:r>
        <w:rPr>
          <w:rStyle w:val="22"/>
          <w:rFonts w:hint="eastAsia" w:ascii="宋体" w:hAnsi="宋体"/>
          <w:sz w:val="24"/>
          <w:szCs w:val="24"/>
        </w:rPr>
        <w:t>意识</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_Toc521509455 \h </w:instrText>
      </w:r>
      <w:r>
        <w:rPr>
          <w:rFonts w:ascii="宋体" w:hAnsi="宋体"/>
          <w:sz w:val="24"/>
          <w:szCs w:val="24"/>
        </w:rPr>
        <w:fldChar w:fldCharType="separate"/>
      </w:r>
      <w:r>
        <w:rPr>
          <w:rFonts w:ascii="宋体" w:hAnsi="宋体"/>
          <w:sz w:val="24"/>
          <w:szCs w:val="24"/>
        </w:rPr>
        <w:t>16</w:t>
      </w:r>
      <w:r>
        <w:rPr>
          <w:rFonts w:ascii="宋体" w:hAnsi="宋体"/>
          <w:sz w:val="24"/>
          <w:szCs w:val="24"/>
        </w:rPr>
        <w:fldChar w:fldCharType="end"/>
      </w:r>
      <w:r>
        <w:rPr>
          <w:rFonts w:ascii="宋体" w:hAnsi="宋体"/>
          <w:sz w:val="24"/>
          <w:szCs w:val="24"/>
        </w:rPr>
        <w:fldChar w:fldCharType="end"/>
      </w:r>
    </w:p>
    <w:p w14:paraId="0237BC2B">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"_Toc521509456" </w:instrText>
      </w:r>
      <w:r>
        <w:fldChar w:fldCharType="separate"/>
      </w:r>
      <w:r>
        <w:rPr>
          <w:rStyle w:val="22"/>
          <w:rFonts w:ascii="宋体" w:hAnsi="宋体"/>
          <w:sz w:val="24"/>
          <w:szCs w:val="24"/>
        </w:rPr>
        <w:t>7.4</w:t>
      </w:r>
      <w:r>
        <w:rPr>
          <w:rStyle w:val="22"/>
          <w:rFonts w:hint="eastAsia" w:ascii="宋体" w:hAnsi="宋体"/>
          <w:sz w:val="24"/>
          <w:szCs w:val="24"/>
        </w:rPr>
        <w:t>沟通</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_Toc521509456 \h </w:instrText>
      </w:r>
      <w:r>
        <w:rPr>
          <w:rFonts w:ascii="宋体" w:hAnsi="宋体"/>
          <w:sz w:val="24"/>
          <w:szCs w:val="24"/>
        </w:rPr>
        <w:fldChar w:fldCharType="separate"/>
      </w:r>
      <w:r>
        <w:rPr>
          <w:rFonts w:ascii="宋体" w:hAnsi="宋体"/>
          <w:sz w:val="24"/>
          <w:szCs w:val="24"/>
        </w:rPr>
        <w:t>17</w:t>
      </w:r>
      <w:r>
        <w:rPr>
          <w:rFonts w:ascii="宋体" w:hAnsi="宋体"/>
          <w:sz w:val="24"/>
          <w:szCs w:val="24"/>
        </w:rPr>
        <w:fldChar w:fldCharType="end"/>
      </w:r>
      <w:r>
        <w:rPr>
          <w:rFonts w:ascii="宋体" w:hAnsi="宋体"/>
          <w:sz w:val="24"/>
          <w:szCs w:val="24"/>
        </w:rPr>
        <w:fldChar w:fldCharType="end"/>
      </w:r>
    </w:p>
    <w:p w14:paraId="525E575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"_Toc521509457" </w:instrText>
      </w:r>
      <w:r>
        <w:fldChar w:fldCharType="separate"/>
      </w:r>
      <w:r>
        <w:rPr>
          <w:rStyle w:val="22"/>
          <w:rFonts w:ascii="宋体" w:hAnsi="宋体"/>
          <w:sz w:val="24"/>
          <w:szCs w:val="24"/>
        </w:rPr>
        <w:t xml:space="preserve">7.5 </w:t>
      </w:r>
      <w:r>
        <w:rPr>
          <w:rStyle w:val="22"/>
          <w:rFonts w:hint="eastAsia" w:ascii="宋体" w:hAnsi="宋体"/>
          <w:sz w:val="24"/>
          <w:szCs w:val="24"/>
        </w:rPr>
        <w:t>成文信息</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_Toc521509457 \h </w:instrText>
      </w:r>
      <w:r>
        <w:rPr>
          <w:rFonts w:ascii="宋体" w:hAnsi="宋体"/>
          <w:sz w:val="24"/>
          <w:szCs w:val="24"/>
        </w:rPr>
        <w:fldChar w:fldCharType="separate"/>
      </w:r>
      <w:r>
        <w:rPr>
          <w:rFonts w:ascii="宋体" w:hAnsi="宋体"/>
          <w:sz w:val="24"/>
          <w:szCs w:val="24"/>
        </w:rPr>
        <w:t>18</w:t>
      </w:r>
      <w:r>
        <w:rPr>
          <w:rFonts w:ascii="宋体" w:hAnsi="宋体"/>
          <w:sz w:val="24"/>
          <w:szCs w:val="24"/>
        </w:rPr>
        <w:fldChar w:fldCharType="end"/>
      </w:r>
      <w:r>
        <w:rPr>
          <w:rFonts w:ascii="宋体" w:hAnsi="宋体"/>
          <w:sz w:val="24"/>
          <w:szCs w:val="24"/>
        </w:rPr>
        <w:fldChar w:fldCharType="end"/>
      </w:r>
    </w:p>
    <w:p w14:paraId="7F6F458E">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"_Toc521509458" </w:instrText>
      </w:r>
      <w:r>
        <w:fldChar w:fldCharType="separate"/>
      </w:r>
      <w:r>
        <w:rPr>
          <w:rStyle w:val="22"/>
          <w:rFonts w:ascii="宋体" w:hAnsi="宋体"/>
          <w:sz w:val="24"/>
          <w:szCs w:val="24"/>
        </w:rPr>
        <w:t xml:space="preserve">7.6 </w:t>
      </w:r>
      <w:r>
        <w:rPr>
          <w:rStyle w:val="22"/>
          <w:rFonts w:hint="eastAsia" w:ascii="宋体" w:hAnsi="宋体"/>
          <w:sz w:val="24"/>
          <w:szCs w:val="24"/>
        </w:rPr>
        <w:t>质量信息</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_Toc521509458 \h </w:instrText>
      </w:r>
      <w:r>
        <w:rPr>
          <w:rFonts w:ascii="宋体" w:hAnsi="宋体"/>
          <w:sz w:val="24"/>
          <w:szCs w:val="24"/>
        </w:rPr>
        <w:fldChar w:fldCharType="separate"/>
      </w:r>
      <w:r>
        <w:rPr>
          <w:rFonts w:ascii="宋体" w:hAnsi="宋体"/>
          <w:sz w:val="24"/>
          <w:szCs w:val="24"/>
        </w:rPr>
        <w:t>19</w:t>
      </w:r>
      <w:r>
        <w:rPr>
          <w:rFonts w:ascii="宋体" w:hAnsi="宋体"/>
          <w:sz w:val="24"/>
          <w:szCs w:val="24"/>
        </w:rPr>
        <w:fldChar w:fldCharType="end"/>
      </w:r>
      <w:r>
        <w:rPr>
          <w:rFonts w:ascii="宋体" w:hAnsi="宋体"/>
          <w:sz w:val="24"/>
          <w:szCs w:val="24"/>
        </w:rPr>
        <w:fldChar w:fldCharType="end"/>
      </w:r>
    </w:p>
    <w:p w14:paraId="6D350302">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"_Toc521509459" </w:instrText>
      </w:r>
      <w:r>
        <w:fldChar w:fldCharType="separate"/>
      </w:r>
      <w:r>
        <w:rPr>
          <w:rStyle w:val="22"/>
          <w:rFonts w:ascii="宋体" w:hAnsi="宋体"/>
          <w:sz w:val="24"/>
          <w:szCs w:val="24"/>
        </w:rPr>
        <w:t>8</w:t>
      </w:r>
      <w:r>
        <w:rPr>
          <w:rStyle w:val="22"/>
          <w:rFonts w:hint="eastAsia" w:ascii="宋体" w:hAnsi="宋体"/>
          <w:sz w:val="24"/>
          <w:szCs w:val="24"/>
        </w:rPr>
        <w:t>运行</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_Toc521509459 \h </w:instrText>
      </w:r>
      <w:r>
        <w:rPr>
          <w:rFonts w:ascii="宋体" w:hAnsi="宋体"/>
          <w:sz w:val="24"/>
          <w:szCs w:val="24"/>
        </w:rPr>
        <w:fldChar w:fldCharType="separate"/>
      </w:r>
      <w:r>
        <w:rPr>
          <w:rFonts w:ascii="宋体" w:hAnsi="宋体"/>
          <w:sz w:val="24"/>
          <w:szCs w:val="24"/>
        </w:rPr>
        <w:t>21</w:t>
      </w:r>
      <w:r>
        <w:rPr>
          <w:rFonts w:ascii="宋体" w:hAnsi="宋体"/>
          <w:sz w:val="24"/>
          <w:szCs w:val="24"/>
        </w:rPr>
        <w:fldChar w:fldCharType="end"/>
      </w:r>
      <w:r>
        <w:rPr>
          <w:rFonts w:ascii="宋体" w:hAnsi="宋体"/>
          <w:sz w:val="24"/>
          <w:szCs w:val="24"/>
        </w:rPr>
        <w:fldChar w:fldCharType="end"/>
      </w:r>
    </w:p>
    <w:p w14:paraId="5B5D7251">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"_Toc521509460" </w:instrText>
      </w:r>
      <w:r>
        <w:fldChar w:fldCharType="separate"/>
      </w:r>
      <w:r>
        <w:rPr>
          <w:rStyle w:val="22"/>
          <w:rFonts w:ascii="宋体" w:hAnsi="宋体"/>
          <w:sz w:val="24"/>
          <w:szCs w:val="24"/>
        </w:rPr>
        <w:t xml:space="preserve">8.1 </w:t>
      </w:r>
      <w:r>
        <w:rPr>
          <w:rStyle w:val="22"/>
          <w:rFonts w:hint="eastAsia" w:ascii="宋体" w:hAnsi="宋体"/>
          <w:sz w:val="24"/>
          <w:szCs w:val="24"/>
        </w:rPr>
        <w:t>运行的策划和控制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_Toc521509460 \h </w:instrText>
      </w:r>
      <w:r>
        <w:rPr>
          <w:rFonts w:ascii="宋体" w:hAnsi="宋体"/>
          <w:sz w:val="24"/>
          <w:szCs w:val="24"/>
        </w:rPr>
        <w:fldChar w:fldCharType="separate"/>
      </w:r>
      <w:r>
        <w:rPr>
          <w:rFonts w:ascii="宋体" w:hAnsi="宋体"/>
          <w:sz w:val="24"/>
          <w:szCs w:val="24"/>
        </w:rPr>
        <w:t>21</w:t>
      </w:r>
      <w:r>
        <w:rPr>
          <w:rFonts w:ascii="宋体" w:hAnsi="宋体"/>
          <w:sz w:val="24"/>
          <w:szCs w:val="24"/>
        </w:rPr>
        <w:fldChar w:fldCharType="end"/>
      </w:r>
      <w:r>
        <w:rPr>
          <w:rFonts w:ascii="宋体" w:hAnsi="宋体"/>
          <w:sz w:val="24"/>
          <w:szCs w:val="24"/>
        </w:rPr>
        <w:fldChar w:fldCharType="end"/>
      </w:r>
    </w:p>
    <w:p w14:paraId="429D8EA2">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"_Toc521509461" </w:instrText>
      </w:r>
      <w:r>
        <w:fldChar w:fldCharType="separate"/>
      </w:r>
      <w:r>
        <w:rPr>
          <w:rStyle w:val="22"/>
          <w:rFonts w:ascii="宋体" w:hAnsi="宋体"/>
          <w:sz w:val="24"/>
          <w:szCs w:val="24"/>
        </w:rPr>
        <w:t>8.2</w:t>
      </w:r>
      <w:r>
        <w:rPr>
          <w:rStyle w:val="22"/>
          <w:rFonts w:hint="eastAsia" w:ascii="宋体" w:hAnsi="宋体"/>
          <w:sz w:val="24"/>
          <w:szCs w:val="24"/>
        </w:rPr>
        <w:t>产品和服务的要求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_Toc521509461 \h </w:instrText>
      </w:r>
      <w:r>
        <w:rPr>
          <w:rFonts w:ascii="宋体" w:hAnsi="宋体"/>
          <w:sz w:val="24"/>
          <w:szCs w:val="24"/>
        </w:rPr>
        <w:fldChar w:fldCharType="separate"/>
      </w:r>
      <w:r>
        <w:rPr>
          <w:rFonts w:ascii="宋体" w:hAnsi="宋体"/>
          <w:sz w:val="24"/>
          <w:szCs w:val="24"/>
        </w:rPr>
        <w:t>22</w:t>
      </w:r>
      <w:r>
        <w:rPr>
          <w:rFonts w:ascii="宋体" w:hAnsi="宋体"/>
          <w:sz w:val="24"/>
          <w:szCs w:val="24"/>
        </w:rPr>
        <w:fldChar w:fldCharType="end"/>
      </w:r>
      <w:r>
        <w:rPr>
          <w:rFonts w:ascii="宋体" w:hAnsi="宋体"/>
          <w:sz w:val="24"/>
          <w:szCs w:val="24"/>
        </w:rPr>
        <w:fldChar w:fldCharType="end"/>
      </w:r>
    </w:p>
    <w:p w14:paraId="1BA4E331">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"_Toc521509462" </w:instrText>
      </w:r>
      <w:r>
        <w:fldChar w:fldCharType="separate"/>
      </w:r>
      <w:r>
        <w:rPr>
          <w:rStyle w:val="22"/>
          <w:rFonts w:ascii="宋体" w:hAnsi="宋体"/>
          <w:sz w:val="24"/>
          <w:szCs w:val="24"/>
        </w:rPr>
        <w:t>8.3</w:t>
      </w:r>
      <w:r>
        <w:rPr>
          <w:rStyle w:val="22"/>
          <w:rFonts w:hint="eastAsia" w:ascii="宋体" w:hAnsi="宋体"/>
          <w:sz w:val="24"/>
          <w:szCs w:val="24"/>
        </w:rPr>
        <w:t>产品和服务的设计和开发</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_Toc521509462 \h </w:instrText>
      </w:r>
      <w:r>
        <w:rPr>
          <w:rFonts w:ascii="宋体" w:hAnsi="宋体"/>
          <w:sz w:val="24"/>
          <w:szCs w:val="24"/>
        </w:rPr>
        <w:fldChar w:fldCharType="separate"/>
      </w:r>
      <w:r>
        <w:rPr>
          <w:rFonts w:ascii="宋体" w:hAnsi="宋体"/>
          <w:sz w:val="24"/>
          <w:szCs w:val="24"/>
        </w:rPr>
        <w:t>23</w:t>
      </w:r>
      <w:r>
        <w:rPr>
          <w:rFonts w:ascii="宋体" w:hAnsi="宋体"/>
          <w:sz w:val="24"/>
          <w:szCs w:val="24"/>
        </w:rPr>
        <w:fldChar w:fldCharType="end"/>
      </w:r>
      <w:r>
        <w:rPr>
          <w:rFonts w:ascii="宋体" w:hAnsi="宋体"/>
          <w:sz w:val="24"/>
          <w:szCs w:val="24"/>
        </w:rPr>
        <w:fldChar w:fldCharType="end"/>
      </w:r>
    </w:p>
    <w:p w14:paraId="5E60A955">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"_Toc521509463" </w:instrText>
      </w:r>
      <w:r>
        <w:fldChar w:fldCharType="separate"/>
      </w:r>
      <w:r>
        <w:rPr>
          <w:rStyle w:val="22"/>
          <w:rFonts w:ascii="宋体" w:hAnsi="宋体"/>
          <w:sz w:val="24"/>
          <w:szCs w:val="24"/>
        </w:rPr>
        <w:t>8.4</w:t>
      </w:r>
      <w:r>
        <w:rPr>
          <w:rStyle w:val="22"/>
          <w:rFonts w:hint="eastAsia" w:ascii="宋体" w:hAnsi="宋体"/>
          <w:sz w:val="24"/>
          <w:szCs w:val="24"/>
        </w:rPr>
        <w:t>外部提供的过程、产品和服务的控制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_Toc521509463 \h </w:instrText>
      </w:r>
      <w:r>
        <w:rPr>
          <w:rFonts w:ascii="宋体" w:hAnsi="宋体"/>
          <w:sz w:val="24"/>
          <w:szCs w:val="24"/>
        </w:rPr>
        <w:fldChar w:fldCharType="separate"/>
      </w:r>
      <w:r>
        <w:rPr>
          <w:rFonts w:ascii="宋体" w:hAnsi="宋体"/>
          <w:sz w:val="24"/>
          <w:szCs w:val="24"/>
        </w:rPr>
        <w:t>31</w:t>
      </w:r>
      <w:r>
        <w:rPr>
          <w:rFonts w:ascii="宋体" w:hAnsi="宋体"/>
          <w:sz w:val="24"/>
          <w:szCs w:val="24"/>
        </w:rPr>
        <w:fldChar w:fldCharType="end"/>
      </w:r>
      <w:r>
        <w:rPr>
          <w:rFonts w:ascii="宋体" w:hAnsi="宋体"/>
          <w:sz w:val="24"/>
          <w:szCs w:val="24"/>
        </w:rPr>
        <w:fldChar w:fldCharType="end"/>
      </w:r>
    </w:p>
    <w:p w14:paraId="7D76BBBC">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"_Toc521509464" </w:instrText>
      </w:r>
      <w:r>
        <w:fldChar w:fldCharType="separate"/>
      </w:r>
      <w:r>
        <w:rPr>
          <w:rStyle w:val="22"/>
          <w:rFonts w:ascii="宋体" w:hAnsi="宋体"/>
          <w:sz w:val="24"/>
          <w:szCs w:val="24"/>
        </w:rPr>
        <w:t>8.5</w:t>
      </w:r>
      <w:r>
        <w:rPr>
          <w:rStyle w:val="22"/>
          <w:rFonts w:hint="eastAsia" w:ascii="宋体" w:hAnsi="宋体"/>
          <w:sz w:val="24"/>
          <w:szCs w:val="24"/>
        </w:rPr>
        <w:t>生产和服务提供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_Toc521509464 \h </w:instrText>
      </w:r>
      <w:r>
        <w:rPr>
          <w:rFonts w:ascii="宋体" w:hAnsi="宋体"/>
          <w:sz w:val="24"/>
          <w:szCs w:val="24"/>
        </w:rPr>
        <w:fldChar w:fldCharType="separate"/>
      </w:r>
      <w:r>
        <w:rPr>
          <w:rFonts w:ascii="宋体" w:hAnsi="宋体"/>
          <w:sz w:val="24"/>
          <w:szCs w:val="24"/>
        </w:rPr>
        <w:t>33</w:t>
      </w:r>
      <w:r>
        <w:rPr>
          <w:rFonts w:ascii="宋体" w:hAnsi="宋体"/>
          <w:sz w:val="24"/>
          <w:szCs w:val="24"/>
        </w:rPr>
        <w:fldChar w:fldCharType="end"/>
      </w:r>
      <w:r>
        <w:rPr>
          <w:rFonts w:ascii="宋体" w:hAnsi="宋体"/>
          <w:sz w:val="24"/>
          <w:szCs w:val="24"/>
        </w:rPr>
        <w:fldChar w:fldCharType="end"/>
      </w:r>
    </w:p>
    <w:p w14:paraId="4F495D5E">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"_Toc521509465" </w:instrText>
      </w:r>
      <w:r>
        <w:fldChar w:fldCharType="separate"/>
      </w:r>
      <w:r>
        <w:rPr>
          <w:rStyle w:val="22"/>
          <w:rFonts w:ascii="宋体" w:hAnsi="宋体"/>
          <w:sz w:val="24"/>
          <w:szCs w:val="24"/>
        </w:rPr>
        <w:t xml:space="preserve">8.6 </w:t>
      </w:r>
      <w:r>
        <w:rPr>
          <w:rStyle w:val="22"/>
          <w:rFonts w:hint="eastAsia" w:ascii="宋体" w:hAnsi="宋体"/>
          <w:sz w:val="24"/>
          <w:szCs w:val="24"/>
        </w:rPr>
        <w:t>产品和服务的放行</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_Toc521509465 \h </w:instrText>
      </w:r>
      <w:r>
        <w:rPr>
          <w:rFonts w:ascii="宋体" w:hAnsi="宋体"/>
          <w:sz w:val="24"/>
          <w:szCs w:val="24"/>
        </w:rPr>
        <w:fldChar w:fldCharType="separate"/>
      </w:r>
      <w:r>
        <w:rPr>
          <w:rFonts w:ascii="宋体" w:hAnsi="宋体"/>
          <w:sz w:val="24"/>
          <w:szCs w:val="24"/>
        </w:rPr>
        <w:t>37</w:t>
      </w:r>
      <w:r>
        <w:rPr>
          <w:rFonts w:ascii="宋体" w:hAnsi="宋体"/>
          <w:sz w:val="24"/>
          <w:szCs w:val="24"/>
        </w:rPr>
        <w:fldChar w:fldCharType="end"/>
      </w:r>
      <w:r>
        <w:rPr>
          <w:rFonts w:ascii="宋体" w:hAnsi="宋体"/>
          <w:sz w:val="24"/>
          <w:szCs w:val="24"/>
        </w:rPr>
        <w:fldChar w:fldCharType="end"/>
      </w:r>
    </w:p>
    <w:p w14:paraId="5235E04B">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"_Toc521509466" </w:instrText>
      </w:r>
      <w:r>
        <w:fldChar w:fldCharType="separate"/>
      </w:r>
      <w:r>
        <w:rPr>
          <w:rStyle w:val="22"/>
          <w:rFonts w:ascii="宋体" w:hAnsi="宋体"/>
          <w:sz w:val="24"/>
          <w:szCs w:val="24"/>
        </w:rPr>
        <w:t xml:space="preserve">8.7 </w:t>
      </w:r>
      <w:r>
        <w:rPr>
          <w:rStyle w:val="22"/>
          <w:rFonts w:hint="eastAsia" w:ascii="宋体" w:hAnsi="宋体"/>
          <w:sz w:val="24"/>
          <w:szCs w:val="24"/>
        </w:rPr>
        <w:t>不合格输出的控制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_Toc521509466 \h </w:instrText>
      </w:r>
      <w:r>
        <w:rPr>
          <w:rFonts w:ascii="宋体" w:hAnsi="宋体"/>
          <w:sz w:val="24"/>
          <w:szCs w:val="24"/>
        </w:rPr>
        <w:fldChar w:fldCharType="separate"/>
      </w:r>
      <w:r>
        <w:rPr>
          <w:rFonts w:ascii="宋体" w:hAnsi="宋体"/>
          <w:sz w:val="24"/>
          <w:szCs w:val="24"/>
        </w:rPr>
        <w:t>37</w:t>
      </w:r>
      <w:r>
        <w:rPr>
          <w:rFonts w:ascii="宋体" w:hAnsi="宋体"/>
          <w:sz w:val="24"/>
          <w:szCs w:val="24"/>
        </w:rPr>
        <w:fldChar w:fldCharType="end"/>
      </w:r>
      <w:r>
        <w:rPr>
          <w:rFonts w:ascii="宋体" w:hAnsi="宋体"/>
          <w:sz w:val="24"/>
          <w:szCs w:val="24"/>
        </w:rPr>
        <w:fldChar w:fldCharType="end"/>
      </w:r>
    </w:p>
    <w:p w14:paraId="2ADBC152">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"_Toc521509467" </w:instrText>
      </w:r>
      <w:r>
        <w:fldChar w:fldCharType="separate"/>
      </w:r>
      <w:r>
        <w:rPr>
          <w:rStyle w:val="22"/>
          <w:rFonts w:ascii="宋体" w:hAnsi="宋体"/>
          <w:sz w:val="24"/>
          <w:szCs w:val="24"/>
        </w:rPr>
        <w:t>9</w:t>
      </w:r>
      <w:r>
        <w:rPr>
          <w:rStyle w:val="22"/>
          <w:rFonts w:hint="eastAsia" w:ascii="宋体" w:hAnsi="宋体"/>
          <w:sz w:val="24"/>
          <w:szCs w:val="24"/>
        </w:rPr>
        <w:t>绩效评价</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_Toc521509467 \h </w:instrText>
      </w:r>
      <w:r>
        <w:rPr>
          <w:rFonts w:ascii="宋体" w:hAnsi="宋体"/>
          <w:sz w:val="24"/>
          <w:szCs w:val="24"/>
        </w:rPr>
        <w:fldChar w:fldCharType="separate"/>
      </w:r>
      <w:r>
        <w:rPr>
          <w:rFonts w:ascii="宋体" w:hAnsi="宋体"/>
          <w:sz w:val="24"/>
          <w:szCs w:val="24"/>
        </w:rPr>
        <w:t>39</w:t>
      </w:r>
      <w:r>
        <w:rPr>
          <w:rFonts w:ascii="宋体" w:hAnsi="宋体"/>
          <w:sz w:val="24"/>
          <w:szCs w:val="24"/>
        </w:rPr>
        <w:fldChar w:fldCharType="end"/>
      </w:r>
      <w:r>
        <w:rPr>
          <w:rFonts w:ascii="宋体" w:hAnsi="宋体"/>
          <w:sz w:val="24"/>
          <w:szCs w:val="24"/>
        </w:rPr>
        <w:fldChar w:fldCharType="end"/>
      </w:r>
    </w:p>
    <w:p w14:paraId="75B65E76">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"_Toc521509468" </w:instrText>
      </w:r>
      <w:r>
        <w:fldChar w:fldCharType="separate"/>
      </w:r>
      <w:r>
        <w:rPr>
          <w:rStyle w:val="22"/>
          <w:rFonts w:ascii="宋体" w:hAnsi="宋体"/>
          <w:sz w:val="24"/>
          <w:szCs w:val="24"/>
        </w:rPr>
        <w:t xml:space="preserve">9.1 </w:t>
      </w:r>
      <w:r>
        <w:rPr>
          <w:rStyle w:val="22"/>
          <w:rFonts w:hint="eastAsia" w:ascii="宋体" w:hAnsi="宋体"/>
          <w:sz w:val="24"/>
          <w:szCs w:val="24"/>
        </w:rPr>
        <w:t>监视、测量、分析和评价</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_Toc521509468 \h </w:instrText>
      </w:r>
      <w:r>
        <w:rPr>
          <w:rFonts w:ascii="宋体" w:hAnsi="宋体"/>
          <w:sz w:val="24"/>
          <w:szCs w:val="24"/>
        </w:rPr>
        <w:fldChar w:fldCharType="separate"/>
      </w:r>
      <w:r>
        <w:rPr>
          <w:rFonts w:ascii="宋体" w:hAnsi="宋体"/>
          <w:sz w:val="24"/>
          <w:szCs w:val="24"/>
        </w:rPr>
        <w:t>39</w:t>
      </w:r>
      <w:r>
        <w:rPr>
          <w:rFonts w:ascii="宋体" w:hAnsi="宋体"/>
          <w:sz w:val="24"/>
          <w:szCs w:val="24"/>
        </w:rPr>
        <w:fldChar w:fldCharType="end"/>
      </w:r>
      <w:r>
        <w:rPr>
          <w:rFonts w:ascii="宋体" w:hAnsi="宋体"/>
          <w:sz w:val="24"/>
          <w:szCs w:val="24"/>
        </w:rPr>
        <w:fldChar w:fldCharType="end"/>
      </w:r>
    </w:p>
    <w:p w14:paraId="09C86CE9">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"_Toc521509469" </w:instrText>
      </w:r>
      <w:r>
        <w:fldChar w:fldCharType="separate"/>
      </w:r>
      <w:r>
        <w:rPr>
          <w:rStyle w:val="22"/>
          <w:rFonts w:ascii="宋体" w:hAnsi="宋体"/>
          <w:sz w:val="24"/>
          <w:szCs w:val="24"/>
        </w:rPr>
        <w:t xml:space="preserve">9.2 </w:t>
      </w:r>
      <w:r>
        <w:rPr>
          <w:rStyle w:val="22"/>
          <w:rFonts w:hint="eastAsia" w:ascii="宋体" w:hAnsi="宋体"/>
          <w:sz w:val="24"/>
          <w:szCs w:val="24"/>
        </w:rPr>
        <w:t xml:space="preserve">内部审核 </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_Toc521509469 \h </w:instrText>
      </w:r>
      <w:r>
        <w:rPr>
          <w:rFonts w:ascii="宋体" w:hAnsi="宋体"/>
          <w:sz w:val="24"/>
          <w:szCs w:val="24"/>
        </w:rPr>
        <w:fldChar w:fldCharType="separate"/>
      </w:r>
      <w:r>
        <w:rPr>
          <w:rFonts w:ascii="宋体" w:hAnsi="宋体"/>
          <w:sz w:val="24"/>
          <w:szCs w:val="24"/>
        </w:rPr>
        <w:t>40</w:t>
      </w:r>
      <w:r>
        <w:rPr>
          <w:rFonts w:ascii="宋体" w:hAnsi="宋体"/>
          <w:sz w:val="24"/>
          <w:szCs w:val="24"/>
        </w:rPr>
        <w:fldChar w:fldCharType="end"/>
      </w:r>
      <w:r>
        <w:rPr>
          <w:rFonts w:ascii="宋体" w:hAnsi="宋体"/>
          <w:sz w:val="24"/>
          <w:szCs w:val="24"/>
        </w:rPr>
        <w:fldChar w:fldCharType="end"/>
      </w:r>
    </w:p>
    <w:p w14:paraId="592BE01B">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"_Toc521509470" </w:instrText>
      </w:r>
      <w:r>
        <w:fldChar w:fldCharType="separate"/>
      </w:r>
      <w:r>
        <w:rPr>
          <w:rStyle w:val="22"/>
          <w:rFonts w:ascii="宋体" w:hAnsi="宋体"/>
          <w:sz w:val="24"/>
          <w:szCs w:val="24"/>
        </w:rPr>
        <w:t xml:space="preserve">9.3 </w:t>
      </w:r>
      <w:r>
        <w:rPr>
          <w:rStyle w:val="22"/>
          <w:rFonts w:hint="eastAsia" w:ascii="宋体" w:hAnsi="宋体"/>
          <w:sz w:val="24"/>
          <w:szCs w:val="24"/>
        </w:rPr>
        <w:t>管理评审</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_Toc521509470 \h </w:instrText>
      </w:r>
      <w:r>
        <w:rPr>
          <w:rFonts w:ascii="宋体" w:hAnsi="宋体"/>
          <w:sz w:val="24"/>
          <w:szCs w:val="24"/>
        </w:rPr>
        <w:fldChar w:fldCharType="separate"/>
      </w:r>
      <w:r>
        <w:rPr>
          <w:rFonts w:ascii="宋体" w:hAnsi="宋体"/>
          <w:sz w:val="24"/>
          <w:szCs w:val="24"/>
        </w:rPr>
        <w:t>41</w:t>
      </w:r>
      <w:r>
        <w:rPr>
          <w:rFonts w:ascii="宋体" w:hAnsi="宋体"/>
          <w:sz w:val="24"/>
          <w:szCs w:val="24"/>
        </w:rPr>
        <w:fldChar w:fldCharType="end"/>
      </w:r>
      <w:r>
        <w:rPr>
          <w:rFonts w:ascii="宋体" w:hAnsi="宋体"/>
          <w:sz w:val="24"/>
          <w:szCs w:val="24"/>
        </w:rPr>
        <w:fldChar w:fldCharType="end"/>
      </w:r>
    </w:p>
    <w:p w14:paraId="4FA47E6F">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"_Toc521509471" </w:instrText>
      </w:r>
      <w:r>
        <w:fldChar w:fldCharType="separate"/>
      </w:r>
      <w:r>
        <w:rPr>
          <w:rStyle w:val="22"/>
          <w:rFonts w:ascii="宋体" w:hAnsi="宋体"/>
          <w:sz w:val="24"/>
          <w:szCs w:val="24"/>
        </w:rPr>
        <w:t>10</w:t>
      </w:r>
      <w:r>
        <w:rPr>
          <w:rStyle w:val="22"/>
          <w:rFonts w:hint="eastAsia" w:ascii="宋体" w:hAnsi="宋体"/>
          <w:sz w:val="24"/>
          <w:szCs w:val="24"/>
        </w:rPr>
        <w:t>改进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_Toc521509471 \h </w:instrText>
      </w:r>
      <w:r>
        <w:rPr>
          <w:rFonts w:ascii="宋体" w:hAnsi="宋体"/>
          <w:sz w:val="24"/>
          <w:szCs w:val="24"/>
        </w:rPr>
        <w:fldChar w:fldCharType="separate"/>
      </w:r>
      <w:r>
        <w:rPr>
          <w:rFonts w:ascii="宋体" w:hAnsi="宋体"/>
          <w:sz w:val="24"/>
          <w:szCs w:val="24"/>
        </w:rPr>
        <w:t>43</w:t>
      </w:r>
      <w:r>
        <w:rPr>
          <w:rFonts w:ascii="宋体" w:hAnsi="宋体"/>
          <w:sz w:val="24"/>
          <w:szCs w:val="24"/>
        </w:rPr>
        <w:fldChar w:fldCharType="end"/>
      </w:r>
      <w:r>
        <w:rPr>
          <w:rFonts w:ascii="宋体" w:hAnsi="宋体"/>
          <w:sz w:val="24"/>
          <w:szCs w:val="24"/>
        </w:rPr>
        <w:fldChar w:fldCharType="end"/>
      </w:r>
    </w:p>
    <w:p w14:paraId="15DFC1C2">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"_Toc521509472" </w:instrText>
      </w:r>
      <w:r>
        <w:fldChar w:fldCharType="separate"/>
      </w:r>
      <w:r>
        <w:rPr>
          <w:rStyle w:val="22"/>
          <w:rFonts w:ascii="宋体" w:hAnsi="宋体"/>
          <w:sz w:val="24"/>
          <w:szCs w:val="24"/>
        </w:rPr>
        <w:t xml:space="preserve">10.1 </w:t>
      </w:r>
      <w:r>
        <w:rPr>
          <w:rStyle w:val="22"/>
          <w:rFonts w:hint="eastAsia" w:ascii="宋体" w:hAnsi="宋体"/>
          <w:sz w:val="24"/>
          <w:szCs w:val="24"/>
        </w:rPr>
        <w:t>总则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_Toc521509472 \h </w:instrText>
      </w:r>
      <w:r>
        <w:rPr>
          <w:rFonts w:ascii="宋体" w:hAnsi="宋体"/>
          <w:sz w:val="24"/>
          <w:szCs w:val="24"/>
        </w:rPr>
        <w:fldChar w:fldCharType="separate"/>
      </w:r>
      <w:r>
        <w:rPr>
          <w:rFonts w:ascii="宋体" w:hAnsi="宋体"/>
          <w:sz w:val="24"/>
          <w:szCs w:val="24"/>
        </w:rPr>
        <w:t>43</w:t>
      </w:r>
      <w:r>
        <w:rPr>
          <w:rFonts w:ascii="宋体" w:hAnsi="宋体"/>
          <w:sz w:val="24"/>
          <w:szCs w:val="24"/>
        </w:rPr>
        <w:fldChar w:fldCharType="end"/>
      </w:r>
      <w:r>
        <w:rPr>
          <w:rFonts w:ascii="宋体" w:hAnsi="宋体"/>
          <w:sz w:val="24"/>
          <w:szCs w:val="24"/>
        </w:rPr>
        <w:fldChar w:fldCharType="end"/>
      </w:r>
    </w:p>
    <w:p w14:paraId="5F9EF6FA">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"_Toc521509473" </w:instrText>
      </w:r>
      <w:r>
        <w:fldChar w:fldCharType="separate"/>
      </w:r>
      <w:r>
        <w:rPr>
          <w:rStyle w:val="22"/>
          <w:rFonts w:ascii="宋体" w:hAnsi="宋体"/>
          <w:sz w:val="24"/>
          <w:szCs w:val="24"/>
        </w:rPr>
        <w:t xml:space="preserve">10.2 </w:t>
      </w:r>
      <w:r>
        <w:rPr>
          <w:rStyle w:val="22"/>
          <w:rFonts w:hint="eastAsia" w:ascii="宋体" w:hAnsi="宋体"/>
          <w:sz w:val="24"/>
          <w:szCs w:val="24"/>
        </w:rPr>
        <w:t>不合格和纠正措施</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_Toc521509473 \h </w:instrText>
      </w:r>
      <w:r>
        <w:rPr>
          <w:rFonts w:ascii="宋体" w:hAnsi="宋体"/>
          <w:sz w:val="24"/>
          <w:szCs w:val="24"/>
        </w:rPr>
        <w:fldChar w:fldCharType="separate"/>
      </w:r>
      <w:r>
        <w:rPr>
          <w:rFonts w:ascii="宋体" w:hAnsi="宋体"/>
          <w:sz w:val="24"/>
          <w:szCs w:val="24"/>
        </w:rPr>
        <w:t>43</w:t>
      </w:r>
      <w:r>
        <w:rPr>
          <w:rFonts w:ascii="宋体" w:hAnsi="宋体"/>
          <w:sz w:val="24"/>
          <w:szCs w:val="24"/>
        </w:rPr>
        <w:fldChar w:fldCharType="end"/>
      </w:r>
      <w:r>
        <w:rPr>
          <w:rFonts w:ascii="宋体" w:hAnsi="宋体"/>
          <w:sz w:val="24"/>
          <w:szCs w:val="24"/>
        </w:rPr>
        <w:fldChar w:fldCharType="end"/>
      </w:r>
    </w:p>
    <w:p w14:paraId="47FC053D">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"_Toc521509474" </w:instrText>
      </w:r>
      <w:r>
        <w:fldChar w:fldCharType="separate"/>
      </w:r>
      <w:r>
        <w:rPr>
          <w:rStyle w:val="22"/>
          <w:rFonts w:ascii="宋体" w:hAnsi="宋体"/>
          <w:sz w:val="24"/>
          <w:szCs w:val="24"/>
        </w:rPr>
        <w:t xml:space="preserve">10.3 </w:t>
      </w:r>
      <w:r>
        <w:rPr>
          <w:rStyle w:val="22"/>
          <w:rFonts w:hint="eastAsia" w:ascii="宋体" w:hAnsi="宋体"/>
          <w:sz w:val="24"/>
          <w:szCs w:val="24"/>
        </w:rPr>
        <w:t>持续改进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_Toc521509474 \h </w:instrText>
      </w:r>
      <w:r>
        <w:rPr>
          <w:rFonts w:ascii="宋体" w:hAnsi="宋体"/>
          <w:sz w:val="24"/>
          <w:szCs w:val="24"/>
        </w:rPr>
        <w:fldChar w:fldCharType="separate"/>
      </w:r>
      <w:r>
        <w:rPr>
          <w:rFonts w:ascii="宋体" w:hAnsi="宋体"/>
          <w:sz w:val="24"/>
          <w:szCs w:val="24"/>
        </w:rPr>
        <w:t>44</w:t>
      </w:r>
      <w:r>
        <w:rPr>
          <w:rFonts w:ascii="宋体" w:hAnsi="宋体"/>
          <w:sz w:val="24"/>
          <w:szCs w:val="24"/>
        </w:rPr>
        <w:fldChar w:fldCharType="end"/>
      </w:r>
      <w:r>
        <w:rPr>
          <w:rFonts w:ascii="宋体" w:hAnsi="宋体"/>
          <w:sz w:val="24"/>
          <w:szCs w:val="24"/>
        </w:rPr>
        <w:fldChar w:fldCharType="end"/>
      </w:r>
    </w:p>
    <w:p w14:paraId="7E5EA82C">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"_Toc521509475" </w:instrText>
      </w:r>
      <w:r>
        <w:fldChar w:fldCharType="separate"/>
      </w:r>
      <w:r>
        <w:rPr>
          <w:rStyle w:val="22"/>
          <w:rFonts w:hint="eastAsia" w:ascii="宋体" w:hAnsi="宋体" w:cs="宋体"/>
          <w:sz w:val="24"/>
          <w:szCs w:val="24"/>
        </w:rPr>
        <w:t>附录</w:t>
      </w:r>
      <w:r>
        <w:rPr>
          <w:rStyle w:val="22"/>
          <w:rFonts w:ascii="宋体" w:hAnsi="宋体" w:cs="宋体"/>
          <w:sz w:val="24"/>
          <w:szCs w:val="24"/>
        </w:rPr>
        <w:t xml:space="preserve">A  </w:t>
      </w:r>
      <w:r>
        <w:rPr>
          <w:rStyle w:val="22"/>
          <w:rFonts w:hint="eastAsia" w:ascii="宋体" w:hAnsi="宋体" w:cs="宋体"/>
          <w:sz w:val="24"/>
          <w:szCs w:val="24"/>
        </w:rPr>
        <w:t>产品适用的法律、法规及标准目录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_Toc521509475 \h </w:instrText>
      </w:r>
      <w:r>
        <w:rPr>
          <w:rFonts w:ascii="宋体" w:hAnsi="宋体"/>
          <w:sz w:val="24"/>
          <w:szCs w:val="24"/>
        </w:rPr>
        <w:fldChar w:fldCharType="separate"/>
      </w:r>
      <w:r>
        <w:rPr>
          <w:rFonts w:ascii="宋体" w:hAnsi="宋体"/>
          <w:sz w:val="24"/>
          <w:szCs w:val="24"/>
        </w:rPr>
        <w:t>45</w:t>
      </w:r>
      <w:r>
        <w:rPr>
          <w:rFonts w:ascii="宋体" w:hAnsi="宋体"/>
          <w:sz w:val="24"/>
          <w:szCs w:val="24"/>
        </w:rPr>
        <w:fldChar w:fldCharType="end"/>
      </w:r>
      <w:r>
        <w:rPr>
          <w:rFonts w:ascii="宋体" w:hAnsi="宋体"/>
          <w:sz w:val="24"/>
          <w:szCs w:val="24"/>
        </w:rPr>
        <w:fldChar w:fldCharType="end"/>
      </w:r>
    </w:p>
    <w:p w14:paraId="06799F27">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"_Toc521509476" </w:instrText>
      </w:r>
      <w:r>
        <w:fldChar w:fldCharType="separate"/>
      </w:r>
      <w:r>
        <w:rPr>
          <w:rStyle w:val="22"/>
          <w:rFonts w:hint="eastAsia" w:ascii="宋体" w:hAnsi="宋体" w:cs="宋体"/>
          <w:sz w:val="24"/>
          <w:szCs w:val="24"/>
        </w:rPr>
        <w:t>附录</w:t>
      </w:r>
      <w:r>
        <w:rPr>
          <w:rStyle w:val="22"/>
          <w:rFonts w:ascii="宋体" w:hAnsi="宋体" w:cs="宋体"/>
          <w:sz w:val="24"/>
          <w:szCs w:val="24"/>
        </w:rPr>
        <w:t xml:space="preserve">B  </w:t>
      </w:r>
      <w:r>
        <w:rPr>
          <w:rStyle w:val="22"/>
          <w:rFonts w:hint="eastAsia" w:ascii="宋体" w:hAnsi="宋体" w:cs="宋体"/>
          <w:sz w:val="24"/>
          <w:szCs w:val="24"/>
        </w:rPr>
        <w:t>苏州国科鸿宇智能科技有限公司组织结构图</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_Toc521509476 \h </w:instrText>
      </w:r>
      <w:r>
        <w:rPr>
          <w:rFonts w:ascii="宋体" w:hAnsi="宋体"/>
          <w:sz w:val="24"/>
          <w:szCs w:val="24"/>
        </w:rPr>
        <w:fldChar w:fldCharType="separate"/>
      </w:r>
      <w:r>
        <w:rPr>
          <w:rFonts w:ascii="宋体" w:hAnsi="宋体"/>
          <w:sz w:val="24"/>
          <w:szCs w:val="24"/>
        </w:rPr>
        <w:t>46</w:t>
      </w:r>
      <w:r>
        <w:rPr>
          <w:rFonts w:ascii="宋体" w:hAnsi="宋体"/>
          <w:sz w:val="24"/>
          <w:szCs w:val="24"/>
        </w:rPr>
        <w:fldChar w:fldCharType="end"/>
      </w:r>
      <w:r>
        <w:rPr>
          <w:rFonts w:ascii="宋体" w:hAnsi="宋体"/>
          <w:sz w:val="24"/>
          <w:szCs w:val="24"/>
        </w:rPr>
        <w:fldChar w:fldCharType="end"/>
      </w:r>
    </w:p>
    <w:p w14:paraId="410DED09">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"_Toc521509477" </w:instrText>
      </w:r>
      <w:r>
        <w:fldChar w:fldCharType="separate"/>
      </w:r>
      <w:r>
        <w:rPr>
          <w:rStyle w:val="22"/>
          <w:rFonts w:hint="eastAsia" w:ascii="宋体" w:hAnsi="宋体" w:cs="宋体"/>
          <w:sz w:val="24"/>
          <w:szCs w:val="24"/>
        </w:rPr>
        <w:t>附录</w:t>
      </w:r>
      <w:r>
        <w:rPr>
          <w:rStyle w:val="22"/>
          <w:rFonts w:ascii="宋体" w:hAnsi="宋体" w:cs="宋体"/>
          <w:sz w:val="24"/>
          <w:szCs w:val="24"/>
        </w:rPr>
        <w:t xml:space="preserve">C  </w:t>
      </w:r>
      <w:r>
        <w:rPr>
          <w:rStyle w:val="22"/>
          <w:rFonts w:hint="eastAsia" w:ascii="宋体" w:hAnsi="宋体" w:cs="宋体"/>
          <w:sz w:val="24"/>
          <w:szCs w:val="24"/>
        </w:rPr>
        <w:t>苏州国科鸿宇智能科技有限公司</w:t>
      </w:r>
      <w:r>
        <w:rPr>
          <w:rStyle w:val="22"/>
          <w:rFonts w:hint="eastAsia" w:ascii="宋体" w:hAnsi="宋体" w:cs="宋体"/>
          <w:snapToGrid w:val="0"/>
          <w:sz w:val="24"/>
          <w:szCs w:val="24"/>
        </w:rPr>
        <w:t>质量管理体系职能分配表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_Toc521509477 \h </w:instrText>
      </w:r>
      <w:r>
        <w:rPr>
          <w:rFonts w:ascii="宋体" w:hAnsi="宋体"/>
          <w:sz w:val="24"/>
          <w:szCs w:val="24"/>
        </w:rPr>
        <w:fldChar w:fldCharType="separate"/>
      </w:r>
      <w:r>
        <w:rPr>
          <w:rFonts w:ascii="宋体" w:hAnsi="宋体"/>
          <w:sz w:val="24"/>
          <w:szCs w:val="24"/>
        </w:rPr>
        <w:t>47</w:t>
      </w:r>
      <w:r>
        <w:rPr>
          <w:rFonts w:ascii="宋体" w:hAnsi="宋体"/>
          <w:sz w:val="24"/>
          <w:szCs w:val="24"/>
        </w:rPr>
        <w:fldChar w:fldCharType="end"/>
      </w:r>
      <w:r>
        <w:rPr>
          <w:rFonts w:ascii="宋体" w:hAnsi="宋体"/>
          <w:sz w:val="24"/>
          <w:szCs w:val="24"/>
        </w:rPr>
        <w:fldChar w:fldCharType="end"/>
      </w:r>
    </w:p>
    <w:p w14:paraId="657AD0E4">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"_Toc521509478" </w:instrText>
      </w:r>
      <w:r>
        <w:fldChar w:fldCharType="separate"/>
      </w:r>
      <w:r>
        <w:rPr>
          <w:rStyle w:val="22"/>
          <w:rFonts w:hint="eastAsia" w:ascii="宋体" w:hAnsi="宋体" w:cs="宋体"/>
          <w:sz w:val="24"/>
          <w:szCs w:val="24"/>
        </w:rPr>
        <w:t>附录</w:t>
      </w:r>
      <w:r>
        <w:rPr>
          <w:rStyle w:val="22"/>
          <w:rFonts w:ascii="宋体" w:hAnsi="宋体" w:cs="宋体"/>
          <w:sz w:val="24"/>
          <w:szCs w:val="24"/>
        </w:rPr>
        <w:t xml:space="preserve">D  </w:t>
      </w:r>
      <w:r>
        <w:rPr>
          <w:rStyle w:val="22"/>
          <w:rFonts w:hint="eastAsia" w:ascii="宋体" w:hAnsi="宋体" w:cs="宋体"/>
          <w:sz w:val="24"/>
          <w:szCs w:val="24"/>
        </w:rPr>
        <w:t>产品和服务实现过程图</w:t>
      </w:r>
      <w:r>
        <w:rPr>
          <w:rFonts w:ascii="宋体" w:hAnsi="宋体"/>
          <w:sz w:val="24"/>
          <w:szCs w:val="24"/>
        </w:rPr>
        <w:tab/>
      </w:r>
      <w:r>
        <w:rPr>
          <w:rFonts w:hint="eastAsia" w:ascii="宋体" w:hAnsi="宋体"/>
          <w:sz w:val="24"/>
          <w:szCs w:val="24"/>
          <w:lang w:val="en-US" w:eastAsia="zh-CN"/>
        </w:rPr>
        <w:t>51</w:t>
      </w:r>
      <w:r>
        <w:rPr>
          <w:rFonts w:ascii="宋体" w:hAnsi="宋体"/>
          <w:sz w:val="24"/>
          <w:szCs w:val="24"/>
        </w:rPr>
        <w:fldChar w:fldCharType="end"/>
      </w:r>
    </w:p>
    <w:p w14:paraId="4D9E7D04">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"_Toc521509479" </w:instrText>
      </w:r>
      <w:r>
        <w:fldChar w:fldCharType="separate"/>
      </w:r>
      <w:r>
        <w:rPr>
          <w:rStyle w:val="22"/>
          <w:rFonts w:hint="eastAsia" w:ascii="宋体" w:hAnsi="宋体" w:cs="宋体"/>
          <w:sz w:val="24"/>
          <w:szCs w:val="24"/>
        </w:rPr>
        <w:t>附录</w:t>
      </w:r>
      <w:r>
        <w:rPr>
          <w:rStyle w:val="22"/>
          <w:rFonts w:ascii="宋体" w:hAnsi="宋体" w:cs="宋体"/>
          <w:sz w:val="24"/>
          <w:szCs w:val="24"/>
        </w:rPr>
        <w:t xml:space="preserve">E  </w:t>
      </w:r>
      <w:r>
        <w:rPr>
          <w:rStyle w:val="22"/>
          <w:rFonts w:hint="eastAsia" w:ascii="宋体" w:hAnsi="宋体" w:cs="宋体"/>
          <w:sz w:val="24"/>
          <w:szCs w:val="24"/>
        </w:rPr>
        <w:t>程序文件目录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_Toc521509479 \h </w:instrText>
      </w:r>
      <w:r>
        <w:rPr>
          <w:rFonts w:ascii="宋体" w:hAnsi="宋体"/>
          <w:sz w:val="24"/>
          <w:szCs w:val="24"/>
        </w:rPr>
        <w:fldChar w:fldCharType="separate"/>
      </w:r>
      <w:r>
        <w:rPr>
          <w:rFonts w:ascii="宋体" w:hAnsi="宋体"/>
          <w:sz w:val="24"/>
          <w:szCs w:val="24"/>
        </w:rPr>
        <w:t>51</w:t>
      </w:r>
      <w:r>
        <w:rPr>
          <w:rFonts w:ascii="宋体" w:hAnsi="宋体"/>
          <w:sz w:val="24"/>
          <w:szCs w:val="24"/>
        </w:rPr>
        <w:fldChar w:fldCharType="end"/>
      </w:r>
      <w:r>
        <w:rPr>
          <w:rFonts w:ascii="宋体" w:hAnsi="宋体"/>
          <w:sz w:val="24"/>
          <w:szCs w:val="24"/>
        </w:rPr>
        <w:fldChar w:fldCharType="end"/>
      </w:r>
    </w:p>
    <w:p w14:paraId="310EA9A5">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"_Toc521509481" </w:instrText>
      </w:r>
      <w:r>
        <w:fldChar w:fldCharType="separate"/>
      </w:r>
      <w:r>
        <w:rPr>
          <w:rStyle w:val="22"/>
          <w:rFonts w:hint="eastAsia" w:ascii="宋体" w:hAnsi="宋体" w:cs="宋体"/>
          <w:sz w:val="24"/>
          <w:szCs w:val="24"/>
        </w:rPr>
        <w:t>附录F</w:t>
      </w:r>
      <w:r>
        <w:rPr>
          <w:rStyle w:val="22"/>
          <w:rFonts w:ascii="宋体" w:hAnsi="宋体" w:cs="宋体"/>
          <w:sz w:val="24"/>
          <w:szCs w:val="24"/>
        </w:rPr>
        <w:t xml:space="preserve">  </w:t>
      </w:r>
      <w:r>
        <w:rPr>
          <w:rStyle w:val="22"/>
          <w:rFonts w:hint="eastAsia" w:ascii="宋体" w:hAnsi="宋体" w:cs="宋体"/>
          <w:sz w:val="24"/>
          <w:szCs w:val="24"/>
        </w:rPr>
        <w:t>过程识别一览表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_Toc521509481 \h </w:instrText>
      </w:r>
      <w:r>
        <w:rPr>
          <w:rFonts w:ascii="宋体" w:hAnsi="宋体"/>
          <w:sz w:val="24"/>
          <w:szCs w:val="24"/>
        </w:rPr>
        <w:fldChar w:fldCharType="separate"/>
      </w:r>
      <w:r>
        <w:rPr>
          <w:rFonts w:ascii="宋体" w:hAnsi="宋体"/>
          <w:sz w:val="24"/>
          <w:szCs w:val="24"/>
        </w:rPr>
        <w:t>54</w:t>
      </w:r>
      <w:r>
        <w:rPr>
          <w:rFonts w:ascii="宋体" w:hAnsi="宋体"/>
          <w:sz w:val="24"/>
          <w:szCs w:val="24"/>
        </w:rPr>
        <w:fldChar w:fldCharType="end"/>
      </w:r>
      <w:r>
        <w:rPr>
          <w:rFonts w:ascii="宋体" w:hAnsi="宋体"/>
          <w:sz w:val="24"/>
          <w:szCs w:val="24"/>
        </w:rPr>
        <w:fldChar w:fldCharType="end"/>
      </w:r>
    </w:p>
    <w:p w14:paraId="7BFAF791">
      <w:pPr>
        <w:widowControl/>
        <w:spacing w:line="420" w:lineRule="exact"/>
        <w:jc w:val="left"/>
        <w:rPr>
          <w:rFonts w:ascii="宋体" w:hAnsi="宋体"/>
          <w:sz w:val="24"/>
          <w:szCs w:val="24"/>
        </w:rPr>
      </w:pPr>
      <w:r>
        <w:rPr>
          <w:rFonts w:ascii="宋体" w:hAnsi="宋体"/>
          <w:sz w:val="24"/>
          <w:szCs w:val="24"/>
        </w:rPr>
        <w:fldChar w:fldCharType="end"/>
      </w:r>
    </w:p>
    <w:p w14:paraId="7CF676E4">
      <w:pPr>
        <w:widowControl/>
        <w:spacing w:line="360" w:lineRule="auto"/>
        <w:jc w:val="left"/>
        <w:rPr>
          <w:sz w:val="24"/>
          <w:szCs w:val="24"/>
        </w:rPr>
        <w:sectPr>
          <w:type w:val="continuous"/>
          <w:pgSz w:w="11906" w:h="16838"/>
          <w:pgMar w:top="1440" w:right="1800" w:bottom="1440" w:left="1800" w:header="851" w:footer="992" w:gutter="0"/>
          <w:pgNumType w:fmt="upperRoman" w:start="1"/>
          <w:cols w:space="720" w:num="1"/>
          <w:docGrid w:type="lines" w:linePitch="312" w:charSpace="0"/>
        </w:sectPr>
      </w:pPr>
    </w:p>
    <w:p w14:paraId="75B3500E">
      <w:pPr>
        <w:widowControl/>
        <w:jc w:val="left"/>
      </w:pPr>
    </w:p>
    <w:p w14:paraId="4BAE02BD">
      <w:pPr>
        <w:jc w:val="center"/>
        <w:outlineLvl w:val="2"/>
        <w:rPr>
          <w:rFonts w:ascii="黑体" w:hAnsi="宋体" w:eastAsia="黑体"/>
          <w:sz w:val="30"/>
          <w:szCs w:val="30"/>
        </w:rPr>
      </w:pPr>
      <w:bookmarkStart w:id="1" w:name="_Toc521509433"/>
      <w:r>
        <w:rPr>
          <w:rFonts w:hint="eastAsia" w:ascii="黑体" w:hAnsi="宋体" w:eastAsia="黑体"/>
          <w:sz w:val="30"/>
          <w:szCs w:val="30"/>
        </w:rPr>
        <w:t>更改控制页</w:t>
      </w:r>
      <w:bookmarkEnd w:id="1"/>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gridCol w:w="1383"/>
        <w:gridCol w:w="1497"/>
        <w:gridCol w:w="1543"/>
        <w:gridCol w:w="1831"/>
      </w:tblGrid>
      <w:tr w14:paraId="3723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7EA77594">
            <w:pPr>
              <w:jc w:val="center"/>
              <w:rPr>
                <w:rFonts w:ascii="宋体" w:hAnsi="宋体"/>
                <w:szCs w:val="28"/>
              </w:rPr>
            </w:pPr>
            <w:r>
              <w:rPr>
                <w:rFonts w:hint="eastAsia" w:ascii="宋体" w:hAnsi="宋体"/>
                <w:szCs w:val="28"/>
              </w:rPr>
              <w:t>序号</w:t>
            </w:r>
          </w:p>
        </w:tc>
        <w:tc>
          <w:tcPr>
            <w:tcW w:w="1440" w:type="dxa"/>
            <w:tcBorders>
              <w:top w:val="single" w:color="auto" w:sz="4" w:space="0"/>
              <w:left w:val="single" w:color="auto" w:sz="4" w:space="0"/>
              <w:bottom w:val="single" w:color="auto" w:sz="4" w:space="0"/>
              <w:right w:val="single" w:color="auto" w:sz="4" w:space="0"/>
            </w:tcBorders>
          </w:tcPr>
          <w:p w14:paraId="08D5F124">
            <w:pPr>
              <w:jc w:val="center"/>
              <w:rPr>
                <w:rFonts w:ascii="宋体" w:hAnsi="宋体"/>
                <w:szCs w:val="28"/>
              </w:rPr>
            </w:pPr>
            <w:r>
              <w:rPr>
                <w:rFonts w:hint="eastAsia" w:ascii="宋体" w:hAnsi="宋体"/>
                <w:szCs w:val="28"/>
              </w:rPr>
              <w:t>更改编号</w:t>
            </w:r>
          </w:p>
        </w:tc>
        <w:tc>
          <w:tcPr>
            <w:tcW w:w="1383" w:type="dxa"/>
            <w:tcBorders>
              <w:top w:val="single" w:color="auto" w:sz="4" w:space="0"/>
              <w:left w:val="single" w:color="auto" w:sz="4" w:space="0"/>
              <w:bottom w:val="single" w:color="auto" w:sz="4" w:space="0"/>
              <w:right w:val="single" w:color="auto" w:sz="4" w:space="0"/>
            </w:tcBorders>
          </w:tcPr>
          <w:p w14:paraId="5CC4588E">
            <w:pPr>
              <w:jc w:val="center"/>
              <w:rPr>
                <w:rFonts w:ascii="宋体" w:hAnsi="宋体"/>
                <w:szCs w:val="28"/>
              </w:rPr>
            </w:pPr>
            <w:r>
              <w:rPr>
                <w:rFonts w:hint="eastAsia" w:ascii="宋体" w:hAnsi="宋体"/>
                <w:szCs w:val="28"/>
              </w:rPr>
              <w:t>更改页次</w:t>
            </w:r>
          </w:p>
        </w:tc>
        <w:tc>
          <w:tcPr>
            <w:tcW w:w="1497" w:type="dxa"/>
            <w:tcBorders>
              <w:top w:val="single" w:color="auto" w:sz="4" w:space="0"/>
              <w:left w:val="single" w:color="auto" w:sz="4" w:space="0"/>
              <w:bottom w:val="single" w:color="auto" w:sz="4" w:space="0"/>
              <w:right w:val="single" w:color="auto" w:sz="4" w:space="0"/>
            </w:tcBorders>
          </w:tcPr>
          <w:p w14:paraId="45770B4F">
            <w:pPr>
              <w:jc w:val="center"/>
              <w:rPr>
                <w:rFonts w:ascii="宋体" w:hAnsi="宋体"/>
                <w:szCs w:val="28"/>
              </w:rPr>
            </w:pPr>
            <w:r>
              <w:rPr>
                <w:rFonts w:hint="eastAsia" w:ascii="宋体" w:hAnsi="宋体"/>
                <w:szCs w:val="28"/>
              </w:rPr>
              <w:t>签名</w:t>
            </w:r>
          </w:p>
        </w:tc>
        <w:tc>
          <w:tcPr>
            <w:tcW w:w="1543" w:type="dxa"/>
            <w:tcBorders>
              <w:top w:val="single" w:color="auto" w:sz="4" w:space="0"/>
              <w:left w:val="single" w:color="auto" w:sz="4" w:space="0"/>
              <w:bottom w:val="single" w:color="auto" w:sz="4" w:space="0"/>
              <w:right w:val="single" w:color="auto" w:sz="4" w:space="0"/>
            </w:tcBorders>
          </w:tcPr>
          <w:p w14:paraId="5688D348">
            <w:pPr>
              <w:jc w:val="center"/>
              <w:rPr>
                <w:rFonts w:ascii="宋体" w:hAnsi="宋体"/>
                <w:szCs w:val="28"/>
              </w:rPr>
            </w:pPr>
            <w:r>
              <w:rPr>
                <w:rFonts w:hint="eastAsia" w:ascii="宋体" w:hAnsi="宋体"/>
                <w:szCs w:val="28"/>
              </w:rPr>
              <w:t>日期</w:t>
            </w:r>
          </w:p>
        </w:tc>
        <w:tc>
          <w:tcPr>
            <w:tcW w:w="1831" w:type="dxa"/>
            <w:tcBorders>
              <w:top w:val="single" w:color="auto" w:sz="4" w:space="0"/>
              <w:left w:val="single" w:color="auto" w:sz="4" w:space="0"/>
              <w:bottom w:val="single" w:color="auto" w:sz="4" w:space="0"/>
              <w:right w:val="single" w:color="auto" w:sz="4" w:space="0"/>
            </w:tcBorders>
          </w:tcPr>
          <w:p w14:paraId="193C745C">
            <w:pPr>
              <w:jc w:val="center"/>
              <w:rPr>
                <w:rFonts w:ascii="宋体" w:hAnsi="宋体"/>
                <w:szCs w:val="28"/>
              </w:rPr>
            </w:pPr>
            <w:r>
              <w:rPr>
                <w:rFonts w:hint="eastAsia" w:ascii="宋体" w:hAnsi="宋体"/>
                <w:szCs w:val="28"/>
              </w:rPr>
              <w:t>备注</w:t>
            </w:r>
          </w:p>
        </w:tc>
      </w:tr>
      <w:tr w14:paraId="1399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9820695">
            <w:pPr>
              <w:spacing w:line="460" w:lineRule="exact"/>
              <w:jc w:val="center"/>
              <w:rPr>
                <w:rFonts w:hint="eastAsia" w:ascii="宋体" w:hAnsi="宋体" w:eastAsia="宋体"/>
                <w:sz w:val="24"/>
                <w:szCs w:val="24"/>
                <w:lang w:val="en-US" w:eastAsia="zh-CN"/>
              </w:rPr>
            </w:pPr>
          </w:p>
        </w:tc>
        <w:tc>
          <w:tcPr>
            <w:tcW w:w="1440" w:type="dxa"/>
            <w:tcBorders>
              <w:top w:val="single" w:color="auto" w:sz="4" w:space="0"/>
              <w:left w:val="single" w:color="auto" w:sz="4" w:space="0"/>
              <w:bottom w:val="single" w:color="auto" w:sz="4" w:space="0"/>
              <w:right w:val="single" w:color="auto" w:sz="4" w:space="0"/>
            </w:tcBorders>
            <w:vAlign w:val="center"/>
          </w:tcPr>
          <w:p w14:paraId="7B9F2814">
            <w:pPr>
              <w:spacing w:line="460" w:lineRule="exact"/>
              <w:jc w:val="center"/>
              <w:rPr>
                <w:rFonts w:hint="eastAsia" w:ascii="宋体" w:hAnsi="宋体" w:eastAsia="宋体"/>
                <w:sz w:val="24"/>
                <w:szCs w:val="24"/>
                <w:lang w:val="en-US" w:eastAsia="zh-CN"/>
              </w:rPr>
            </w:pPr>
          </w:p>
        </w:tc>
        <w:tc>
          <w:tcPr>
            <w:tcW w:w="1383" w:type="dxa"/>
            <w:tcBorders>
              <w:top w:val="single" w:color="auto" w:sz="4" w:space="0"/>
              <w:left w:val="single" w:color="auto" w:sz="4" w:space="0"/>
              <w:bottom w:val="single" w:color="auto" w:sz="4" w:space="0"/>
              <w:right w:val="single" w:color="auto" w:sz="4" w:space="0"/>
            </w:tcBorders>
            <w:vAlign w:val="center"/>
          </w:tcPr>
          <w:p w14:paraId="2CD4D27E">
            <w:pPr>
              <w:spacing w:line="460" w:lineRule="exact"/>
              <w:jc w:val="center"/>
              <w:rPr>
                <w:rFonts w:hint="default" w:ascii="宋体" w:hAnsi="宋体" w:eastAsia="宋体"/>
                <w:sz w:val="24"/>
                <w:szCs w:val="24"/>
                <w:lang w:val="en-US" w:eastAsia="zh-CN"/>
              </w:rPr>
            </w:pPr>
          </w:p>
        </w:tc>
        <w:tc>
          <w:tcPr>
            <w:tcW w:w="1497" w:type="dxa"/>
            <w:tcBorders>
              <w:top w:val="single" w:color="auto" w:sz="4" w:space="0"/>
              <w:left w:val="single" w:color="auto" w:sz="4" w:space="0"/>
              <w:bottom w:val="single" w:color="auto" w:sz="4" w:space="0"/>
              <w:right w:val="single" w:color="auto" w:sz="4" w:space="0"/>
            </w:tcBorders>
            <w:vAlign w:val="center"/>
          </w:tcPr>
          <w:p w14:paraId="0F75BFB9">
            <w:pPr>
              <w:spacing w:line="460" w:lineRule="exact"/>
              <w:jc w:val="center"/>
              <w:rPr>
                <w:rFonts w:hint="eastAsia" w:ascii="宋体" w:hAnsi="宋体" w:eastAsia="宋体"/>
                <w:sz w:val="24"/>
                <w:szCs w:val="24"/>
                <w:lang w:val="en-US" w:eastAsia="zh-CN"/>
              </w:rPr>
            </w:pPr>
          </w:p>
        </w:tc>
        <w:tc>
          <w:tcPr>
            <w:tcW w:w="1543" w:type="dxa"/>
            <w:tcBorders>
              <w:top w:val="single" w:color="auto" w:sz="4" w:space="0"/>
              <w:left w:val="single" w:color="auto" w:sz="4" w:space="0"/>
              <w:bottom w:val="single" w:color="auto" w:sz="4" w:space="0"/>
              <w:right w:val="single" w:color="auto" w:sz="4" w:space="0"/>
            </w:tcBorders>
            <w:vAlign w:val="center"/>
          </w:tcPr>
          <w:p w14:paraId="1622A92E">
            <w:pPr>
              <w:spacing w:line="460" w:lineRule="exact"/>
              <w:jc w:val="center"/>
              <w:rPr>
                <w:rFonts w:hint="default" w:ascii="宋体" w:hAnsi="宋体" w:eastAsia="宋体"/>
                <w:sz w:val="24"/>
                <w:szCs w:val="24"/>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71DA63AA">
            <w:pPr>
              <w:spacing w:line="460" w:lineRule="exact"/>
              <w:jc w:val="center"/>
              <w:rPr>
                <w:rFonts w:ascii="宋体" w:hAnsi="宋体"/>
                <w:sz w:val="24"/>
                <w:szCs w:val="24"/>
              </w:rPr>
            </w:pPr>
          </w:p>
        </w:tc>
      </w:tr>
      <w:tr w14:paraId="1872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F72885C">
            <w:pPr>
              <w:spacing w:line="460" w:lineRule="exact"/>
              <w:jc w:val="center"/>
              <w:rPr>
                <w:rFonts w:hint="eastAsia" w:ascii="宋体" w:hAnsi="宋体" w:eastAsia="宋体"/>
                <w:sz w:val="24"/>
                <w:szCs w:val="24"/>
                <w:lang w:val="en-US" w:eastAsia="zh-CN"/>
              </w:rPr>
            </w:pPr>
          </w:p>
        </w:tc>
        <w:tc>
          <w:tcPr>
            <w:tcW w:w="1440" w:type="dxa"/>
            <w:tcBorders>
              <w:top w:val="single" w:color="auto" w:sz="4" w:space="0"/>
              <w:left w:val="single" w:color="auto" w:sz="4" w:space="0"/>
              <w:bottom w:val="single" w:color="auto" w:sz="4" w:space="0"/>
              <w:right w:val="single" w:color="auto" w:sz="4" w:space="0"/>
            </w:tcBorders>
            <w:vAlign w:val="center"/>
          </w:tcPr>
          <w:p w14:paraId="1CF11B20">
            <w:pPr>
              <w:spacing w:line="460" w:lineRule="exact"/>
              <w:jc w:val="center"/>
              <w:rPr>
                <w:rFonts w:hint="eastAsia" w:ascii="宋体" w:hAnsi="宋体" w:eastAsia="宋体"/>
                <w:sz w:val="24"/>
                <w:szCs w:val="24"/>
                <w:lang w:val="en-US" w:eastAsia="zh-CN"/>
              </w:rPr>
            </w:pPr>
          </w:p>
        </w:tc>
        <w:tc>
          <w:tcPr>
            <w:tcW w:w="1383" w:type="dxa"/>
            <w:tcBorders>
              <w:top w:val="single" w:color="auto" w:sz="4" w:space="0"/>
              <w:left w:val="single" w:color="auto" w:sz="4" w:space="0"/>
              <w:bottom w:val="single" w:color="auto" w:sz="4" w:space="0"/>
              <w:right w:val="single" w:color="auto" w:sz="4" w:space="0"/>
            </w:tcBorders>
            <w:vAlign w:val="center"/>
          </w:tcPr>
          <w:p w14:paraId="691D697D">
            <w:pPr>
              <w:spacing w:line="460" w:lineRule="exact"/>
              <w:jc w:val="center"/>
              <w:rPr>
                <w:rFonts w:hint="default" w:ascii="宋体" w:hAnsi="宋体" w:eastAsia="宋体"/>
                <w:sz w:val="24"/>
                <w:szCs w:val="24"/>
                <w:lang w:val="en-US" w:eastAsia="zh-CN"/>
              </w:rPr>
            </w:pPr>
          </w:p>
        </w:tc>
        <w:tc>
          <w:tcPr>
            <w:tcW w:w="1497" w:type="dxa"/>
            <w:tcBorders>
              <w:top w:val="single" w:color="auto" w:sz="4" w:space="0"/>
              <w:left w:val="single" w:color="auto" w:sz="4" w:space="0"/>
              <w:bottom w:val="single" w:color="auto" w:sz="4" w:space="0"/>
              <w:right w:val="single" w:color="auto" w:sz="4" w:space="0"/>
            </w:tcBorders>
            <w:vAlign w:val="center"/>
          </w:tcPr>
          <w:p w14:paraId="58DDDB47">
            <w:pPr>
              <w:spacing w:line="460" w:lineRule="exact"/>
              <w:jc w:val="center"/>
              <w:rPr>
                <w:rFonts w:hint="default" w:ascii="宋体" w:hAnsi="宋体" w:eastAsia="宋体"/>
                <w:sz w:val="24"/>
                <w:szCs w:val="24"/>
                <w:lang w:val="en-US" w:eastAsia="zh-CN"/>
              </w:rPr>
            </w:pPr>
          </w:p>
        </w:tc>
        <w:tc>
          <w:tcPr>
            <w:tcW w:w="1543" w:type="dxa"/>
            <w:tcBorders>
              <w:top w:val="single" w:color="auto" w:sz="4" w:space="0"/>
              <w:left w:val="single" w:color="auto" w:sz="4" w:space="0"/>
              <w:bottom w:val="single" w:color="auto" w:sz="4" w:space="0"/>
              <w:right w:val="single" w:color="auto" w:sz="4" w:space="0"/>
            </w:tcBorders>
            <w:vAlign w:val="center"/>
          </w:tcPr>
          <w:p w14:paraId="4DC64A44">
            <w:pPr>
              <w:spacing w:line="460" w:lineRule="exact"/>
              <w:jc w:val="center"/>
              <w:rPr>
                <w:rFonts w:hint="default" w:ascii="宋体" w:hAnsi="宋体" w:eastAsia="宋体"/>
                <w:sz w:val="24"/>
                <w:szCs w:val="24"/>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5AF2DBC8">
            <w:pPr>
              <w:spacing w:line="460" w:lineRule="exact"/>
              <w:jc w:val="center"/>
              <w:rPr>
                <w:rFonts w:ascii="宋体" w:hAnsi="宋体"/>
                <w:sz w:val="24"/>
                <w:szCs w:val="24"/>
              </w:rPr>
            </w:pPr>
          </w:p>
        </w:tc>
      </w:tr>
      <w:tr w14:paraId="4CE2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2A4E16D">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7B13466">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72ED80F">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5CFC135B">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5337602F">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7E4F60CC">
            <w:pPr>
              <w:spacing w:line="460" w:lineRule="exact"/>
              <w:jc w:val="center"/>
              <w:rPr>
                <w:rFonts w:ascii="宋体" w:hAnsi="宋体"/>
                <w:sz w:val="24"/>
                <w:szCs w:val="24"/>
              </w:rPr>
            </w:pPr>
          </w:p>
        </w:tc>
      </w:tr>
      <w:tr w14:paraId="5A10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70D97059">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5609C8E">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C6DC59E">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2CA2165C">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04B1596F">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460DE245">
            <w:pPr>
              <w:spacing w:line="460" w:lineRule="exact"/>
              <w:jc w:val="center"/>
              <w:rPr>
                <w:rFonts w:ascii="宋体" w:hAnsi="宋体"/>
                <w:sz w:val="24"/>
                <w:szCs w:val="24"/>
              </w:rPr>
            </w:pPr>
          </w:p>
        </w:tc>
      </w:tr>
      <w:tr w14:paraId="06A5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78686DB">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68B4F97">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20261A5">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55805CC3">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7CA4D0B3">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43B643E1">
            <w:pPr>
              <w:spacing w:line="460" w:lineRule="exact"/>
              <w:jc w:val="center"/>
              <w:rPr>
                <w:rFonts w:ascii="宋体" w:hAnsi="宋体"/>
                <w:sz w:val="24"/>
                <w:szCs w:val="24"/>
              </w:rPr>
            </w:pPr>
          </w:p>
        </w:tc>
      </w:tr>
      <w:tr w14:paraId="209C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3CA519DB">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12E2265">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B97F63D">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7A12CD77">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7CB81147">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7386A778">
            <w:pPr>
              <w:spacing w:line="460" w:lineRule="exact"/>
              <w:jc w:val="center"/>
              <w:rPr>
                <w:rFonts w:ascii="宋体" w:hAnsi="宋体"/>
                <w:sz w:val="24"/>
                <w:szCs w:val="24"/>
              </w:rPr>
            </w:pPr>
          </w:p>
        </w:tc>
      </w:tr>
      <w:tr w14:paraId="0553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2FDAE220">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4A42916E">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2870145">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7577CDDC">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347E076F">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7293C1AF">
            <w:pPr>
              <w:spacing w:line="460" w:lineRule="exact"/>
              <w:jc w:val="center"/>
              <w:rPr>
                <w:rFonts w:ascii="宋体" w:hAnsi="宋体"/>
                <w:sz w:val="24"/>
                <w:szCs w:val="24"/>
              </w:rPr>
            </w:pPr>
          </w:p>
        </w:tc>
      </w:tr>
      <w:tr w14:paraId="5297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3345749C">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0C9E47C">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5C5C93A">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6255C9C7">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438DF26F">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5A36FBC">
            <w:pPr>
              <w:spacing w:line="460" w:lineRule="exact"/>
              <w:jc w:val="center"/>
              <w:rPr>
                <w:rFonts w:ascii="宋体" w:hAnsi="宋体"/>
                <w:sz w:val="24"/>
                <w:szCs w:val="24"/>
              </w:rPr>
            </w:pPr>
          </w:p>
        </w:tc>
      </w:tr>
      <w:tr w14:paraId="2CB1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741D7304">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89C7E70">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17BD51A">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0026B9BA">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3971810C">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59A816CE">
            <w:pPr>
              <w:spacing w:line="460" w:lineRule="exact"/>
              <w:jc w:val="center"/>
              <w:rPr>
                <w:rFonts w:ascii="宋体" w:hAnsi="宋体"/>
                <w:sz w:val="24"/>
                <w:szCs w:val="24"/>
              </w:rPr>
            </w:pPr>
          </w:p>
        </w:tc>
      </w:tr>
      <w:tr w14:paraId="3451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0267DC4B">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0B4013D8">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EEC62F0">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64D67975">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071B2D16">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0827D443">
            <w:pPr>
              <w:spacing w:line="460" w:lineRule="exact"/>
              <w:jc w:val="center"/>
              <w:rPr>
                <w:rFonts w:ascii="宋体" w:hAnsi="宋体"/>
                <w:sz w:val="24"/>
                <w:szCs w:val="24"/>
              </w:rPr>
            </w:pPr>
          </w:p>
        </w:tc>
      </w:tr>
      <w:tr w14:paraId="6106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1F9CD59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37FD595">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E000F50">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6F5DB0D5">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82EE0B8">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5DEAACC0">
            <w:pPr>
              <w:spacing w:line="460" w:lineRule="exact"/>
              <w:jc w:val="center"/>
              <w:rPr>
                <w:rFonts w:ascii="宋体" w:hAnsi="宋体"/>
                <w:sz w:val="24"/>
                <w:szCs w:val="24"/>
              </w:rPr>
            </w:pPr>
          </w:p>
        </w:tc>
      </w:tr>
      <w:tr w14:paraId="1118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1C78447D">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1990ABDA">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25051979">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7DDEB91C">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6CD47968">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52F10D9C">
            <w:pPr>
              <w:spacing w:line="460" w:lineRule="exact"/>
              <w:jc w:val="center"/>
              <w:rPr>
                <w:rFonts w:ascii="宋体" w:hAnsi="宋体"/>
                <w:sz w:val="24"/>
                <w:szCs w:val="24"/>
              </w:rPr>
            </w:pPr>
          </w:p>
        </w:tc>
      </w:tr>
      <w:tr w14:paraId="36C4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15642BB">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D9CCE46">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4FD3E94D">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148DAA5">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09CD42AF">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46774BE">
            <w:pPr>
              <w:spacing w:line="460" w:lineRule="exact"/>
              <w:jc w:val="center"/>
              <w:rPr>
                <w:rFonts w:ascii="宋体" w:hAnsi="宋体"/>
                <w:sz w:val="24"/>
                <w:szCs w:val="24"/>
              </w:rPr>
            </w:pPr>
          </w:p>
        </w:tc>
      </w:tr>
      <w:tr w14:paraId="47D0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68200B4E">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1F25DA1A">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353D85C">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0752184D">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48C217EF">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0C2D4F46">
            <w:pPr>
              <w:spacing w:line="460" w:lineRule="exact"/>
              <w:jc w:val="center"/>
              <w:rPr>
                <w:rFonts w:ascii="宋体" w:hAnsi="宋体"/>
                <w:sz w:val="24"/>
                <w:szCs w:val="24"/>
              </w:rPr>
            </w:pPr>
          </w:p>
        </w:tc>
      </w:tr>
      <w:tr w14:paraId="5AB9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182FEF4A">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31AB709">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CFB848C">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44D3E82C">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28629EC">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064B6A5A">
            <w:pPr>
              <w:spacing w:line="460" w:lineRule="exact"/>
              <w:jc w:val="center"/>
              <w:rPr>
                <w:rFonts w:ascii="宋体" w:hAnsi="宋体"/>
                <w:sz w:val="24"/>
                <w:szCs w:val="24"/>
              </w:rPr>
            </w:pPr>
          </w:p>
        </w:tc>
      </w:tr>
      <w:tr w14:paraId="6634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13D2567C">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0CE201CB">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5A853EE">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FB354E2">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41ECDDE8">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0A1BFB7C">
            <w:pPr>
              <w:spacing w:line="460" w:lineRule="exact"/>
              <w:jc w:val="center"/>
              <w:rPr>
                <w:rFonts w:ascii="宋体" w:hAnsi="宋体"/>
                <w:sz w:val="24"/>
                <w:szCs w:val="24"/>
              </w:rPr>
            </w:pPr>
          </w:p>
        </w:tc>
      </w:tr>
      <w:tr w14:paraId="7AFB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2C4C8AD1">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B22D42F">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B9E1BCB">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6F316672">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0429B274">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042D8050">
            <w:pPr>
              <w:spacing w:line="460" w:lineRule="exact"/>
              <w:jc w:val="center"/>
              <w:rPr>
                <w:rFonts w:ascii="宋体" w:hAnsi="宋体"/>
                <w:sz w:val="24"/>
                <w:szCs w:val="24"/>
              </w:rPr>
            </w:pPr>
          </w:p>
        </w:tc>
      </w:tr>
      <w:tr w14:paraId="46B3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391034B1">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86D816F">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3D04748">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2BA96E7F">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475223FA">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52FA3625">
            <w:pPr>
              <w:spacing w:line="460" w:lineRule="exact"/>
              <w:jc w:val="center"/>
              <w:rPr>
                <w:rFonts w:ascii="宋体" w:hAnsi="宋体"/>
                <w:sz w:val="24"/>
                <w:szCs w:val="24"/>
              </w:rPr>
            </w:pPr>
          </w:p>
        </w:tc>
      </w:tr>
      <w:tr w14:paraId="67BE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25A5546B">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43556626">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3BDB7EC0">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5AF4E9CA">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381B1EEE">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1BC46676">
            <w:pPr>
              <w:spacing w:line="460" w:lineRule="exact"/>
              <w:jc w:val="center"/>
              <w:rPr>
                <w:rFonts w:ascii="宋体" w:hAnsi="宋体"/>
                <w:sz w:val="24"/>
                <w:szCs w:val="24"/>
              </w:rPr>
            </w:pPr>
          </w:p>
        </w:tc>
      </w:tr>
      <w:tr w14:paraId="4F9B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2BE540C9">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0A05B92E">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C862505">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7FD71D6C">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7CA790EF">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72529CBE">
            <w:pPr>
              <w:spacing w:line="460" w:lineRule="exact"/>
              <w:jc w:val="center"/>
              <w:rPr>
                <w:rFonts w:ascii="宋体" w:hAnsi="宋体"/>
                <w:sz w:val="24"/>
                <w:szCs w:val="24"/>
              </w:rPr>
            </w:pPr>
          </w:p>
        </w:tc>
      </w:tr>
      <w:tr w14:paraId="74B3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6E27C9A4">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3B28AF2">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3C52CE7">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55618F36">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D0ED07A">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464CC2D7">
            <w:pPr>
              <w:spacing w:line="460" w:lineRule="exact"/>
              <w:jc w:val="center"/>
              <w:rPr>
                <w:rFonts w:ascii="宋体" w:hAnsi="宋体"/>
                <w:sz w:val="24"/>
                <w:szCs w:val="24"/>
              </w:rPr>
            </w:pPr>
          </w:p>
        </w:tc>
      </w:tr>
      <w:tr w14:paraId="4818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6BB58238">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4E86D0A6">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B9657FA">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4821E4CD">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4C8257BB">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61EE3FFE">
            <w:pPr>
              <w:spacing w:line="460" w:lineRule="exact"/>
              <w:jc w:val="center"/>
              <w:rPr>
                <w:rFonts w:ascii="宋体" w:hAnsi="宋体"/>
                <w:sz w:val="24"/>
                <w:szCs w:val="24"/>
              </w:rPr>
            </w:pPr>
          </w:p>
        </w:tc>
      </w:tr>
    </w:tbl>
    <w:p w14:paraId="27219691">
      <w:pPr>
        <w:sectPr>
          <w:pgSz w:w="11906" w:h="16838"/>
          <w:pgMar w:top="1440" w:right="1800" w:bottom="1440" w:left="1800" w:header="851" w:footer="992" w:gutter="0"/>
          <w:pgNumType w:fmt="upperRoman" w:start="1"/>
          <w:cols w:space="720" w:num="1"/>
          <w:docGrid w:type="lines" w:linePitch="312" w:charSpace="0"/>
        </w:sectPr>
      </w:pPr>
    </w:p>
    <w:p w14:paraId="37E95DF2">
      <w:pPr>
        <w:jc w:val="center"/>
        <w:rPr>
          <w:rFonts w:ascii="宋体" w:hAnsi="宋体"/>
          <w:szCs w:val="28"/>
        </w:rPr>
      </w:pPr>
    </w:p>
    <w:p w14:paraId="3F669C67">
      <w:pPr>
        <w:spacing w:before="120" w:beforeLines="50" w:after="120" w:afterLines="50"/>
        <w:jc w:val="center"/>
        <w:outlineLvl w:val="2"/>
        <w:rPr>
          <w:rFonts w:ascii="宋体" w:hAnsi="宋体"/>
          <w:sz w:val="44"/>
          <w:szCs w:val="44"/>
        </w:rPr>
      </w:pPr>
      <w:bookmarkStart w:id="2" w:name="_Toc521509434"/>
      <w:r>
        <w:rPr>
          <w:rFonts w:hint="eastAsia" w:ascii="宋体" w:hAnsi="宋体"/>
          <w:b/>
          <w:sz w:val="44"/>
        </w:rPr>
        <w:t>《质量手册》发布令</w:t>
      </w:r>
      <w:bookmarkEnd w:id="2"/>
    </w:p>
    <w:p w14:paraId="58FBF791">
      <w:pPr>
        <w:spacing w:line="500" w:lineRule="exact"/>
        <w:ind w:firstLine="560" w:firstLineChars="200"/>
        <w:rPr>
          <w:rFonts w:ascii="宋体" w:hAnsi="宋体"/>
        </w:rPr>
      </w:pPr>
      <w:r>
        <w:rPr>
          <w:rFonts w:hint="eastAsia" w:ascii="宋体" w:hAnsi="宋体"/>
        </w:rPr>
        <w:t>质量是企业的生命，是企业效益的基础。为保证我公司能稳定地提供满足顾客和适用的法律法规要求的产品和服务，</w:t>
      </w:r>
      <w:r>
        <w:rPr>
          <w:rFonts w:ascii="宋体" w:hAnsi="宋体"/>
        </w:rPr>
        <w:t>提高公司信誉和产品竞争能力</w:t>
      </w:r>
      <w:r>
        <w:rPr>
          <w:rFonts w:hint="eastAsia" w:ascii="宋体" w:hAnsi="宋体"/>
        </w:rPr>
        <w:t>，并通过改进，增强顾客满意，现发布依据GB/T19001-2016idt ISO9001∶2015和GJB9001C-2017标准并结合本公司实际而重新修订的《质量手册》。</w:t>
      </w:r>
    </w:p>
    <w:p w14:paraId="62007398">
      <w:pPr>
        <w:spacing w:line="500" w:lineRule="exact"/>
        <w:ind w:firstLine="560" w:firstLineChars="200"/>
        <w:rPr>
          <w:rFonts w:ascii="宋体" w:hAnsi="宋体"/>
        </w:rPr>
      </w:pPr>
      <w:r>
        <w:rPr>
          <w:rFonts w:ascii="宋体" w:hAnsi="宋体"/>
        </w:rPr>
        <w:t>《质量手册》阐述了公司新阶段的质量方针和质量目标</w:t>
      </w:r>
      <w:r>
        <w:rPr>
          <w:rFonts w:hint="eastAsia" w:ascii="宋体" w:hAnsi="宋体"/>
        </w:rPr>
        <w:t>，</w:t>
      </w:r>
      <w:r>
        <w:rPr>
          <w:rFonts w:ascii="宋体" w:hAnsi="宋体"/>
        </w:rPr>
        <w:t>是实施、保持公司质量管理体系的纲领性文件和进行质量管理的法规</w:t>
      </w:r>
      <w:r>
        <w:rPr>
          <w:rFonts w:hint="eastAsia" w:ascii="宋体" w:hAnsi="宋体"/>
        </w:rPr>
        <w:t>性文件之一</w:t>
      </w:r>
      <w:r>
        <w:rPr>
          <w:rFonts w:ascii="宋体" w:hAnsi="宋体"/>
        </w:rPr>
        <w:t>，也是向顾客提供质量保证的证实文件，</w:t>
      </w:r>
      <w:r>
        <w:rPr>
          <w:rFonts w:hint="eastAsia" w:ascii="宋体" w:hAnsi="宋体"/>
        </w:rPr>
        <w:t>也可</w:t>
      </w:r>
      <w:r>
        <w:rPr>
          <w:rFonts w:ascii="宋体" w:hAnsi="宋体"/>
        </w:rPr>
        <w:t>作为第三方质量管理体系认证的依据</w:t>
      </w:r>
      <w:r>
        <w:rPr>
          <w:rFonts w:hint="eastAsia" w:ascii="宋体" w:hAnsi="宋体"/>
        </w:rPr>
        <w:t>。全体员工应认真学习本手册，理解手册的精神实质并坚决贯彻执行。</w:t>
      </w:r>
    </w:p>
    <w:p w14:paraId="46639F2B">
      <w:pPr>
        <w:spacing w:line="500" w:lineRule="exact"/>
        <w:ind w:firstLine="560" w:firstLineChars="200"/>
        <w:rPr>
          <w:rFonts w:ascii="宋体" w:hAnsi="宋体"/>
        </w:rPr>
      </w:pPr>
      <w:r>
        <w:rPr>
          <w:rFonts w:hint="eastAsia" w:ascii="宋体" w:hAnsi="宋体"/>
        </w:rPr>
        <w:t>本《质量手册》现予以发布，于2022年3月1日正式实行。</w:t>
      </w:r>
    </w:p>
    <w:p w14:paraId="5ABABC25">
      <w:pPr>
        <w:ind w:firstLine="640" w:firstLineChars="200"/>
        <w:rPr>
          <w:rFonts w:ascii="宋体" w:hAnsi="宋体"/>
          <w:sz w:val="32"/>
          <w:szCs w:val="32"/>
        </w:rPr>
      </w:pPr>
    </w:p>
    <w:p w14:paraId="026CDC1D">
      <w:pPr>
        <w:ind w:firstLine="5440" w:firstLineChars="1700"/>
        <w:rPr>
          <w:rFonts w:ascii="宋体" w:hAnsi="宋体"/>
          <w:sz w:val="32"/>
          <w:szCs w:val="32"/>
        </w:rPr>
      </w:pPr>
    </w:p>
    <w:p w14:paraId="530CF925">
      <w:pPr>
        <w:ind w:firstLine="4760" w:firstLineChars="1700"/>
        <w:rPr>
          <w:rFonts w:ascii="宋体" w:hAnsi="宋体"/>
          <w:szCs w:val="28"/>
        </w:rPr>
      </w:pPr>
    </w:p>
    <w:p w14:paraId="3C361C90">
      <w:pPr>
        <w:ind w:firstLine="4760" w:firstLineChars="1700"/>
        <w:rPr>
          <w:rFonts w:ascii="宋体" w:hAnsi="宋体"/>
          <w:szCs w:val="28"/>
        </w:rPr>
      </w:pPr>
      <w:r>
        <w:rPr>
          <w:rFonts w:ascii="宋体" w:hAnsi="宋体"/>
          <w:szCs w:val="28"/>
        </w:rPr>
        <w:t>总经理</w:t>
      </w:r>
      <w:r>
        <w:rPr>
          <w:rFonts w:hint="eastAsia" w:ascii="宋体" w:hAnsi="宋体"/>
          <w:szCs w:val="28"/>
        </w:rPr>
        <w:t>：</w:t>
      </w:r>
      <w:r>
        <w:rPr>
          <w:rFonts w:hint="eastAsia" w:ascii="宋体" w:hAnsi="宋体"/>
          <w:szCs w:val="28"/>
          <w:lang w:val="en-US" w:eastAsia="zh-CN"/>
        </w:rPr>
        <w:t>_______</w:t>
      </w:r>
    </w:p>
    <w:p w14:paraId="61F00632">
      <w:pPr>
        <w:ind w:firstLine="560" w:firstLineChars="200"/>
        <w:rPr>
          <w:rFonts w:ascii="宋体" w:hAnsi="宋体"/>
          <w:szCs w:val="28"/>
        </w:rPr>
      </w:pPr>
    </w:p>
    <w:p w14:paraId="7D2341EB">
      <w:pPr>
        <w:ind w:firstLine="4760" w:firstLineChars="1700"/>
        <w:rPr>
          <w:rFonts w:ascii="宋体" w:hAnsi="宋体"/>
          <w:szCs w:val="28"/>
        </w:rPr>
      </w:pPr>
      <w:r>
        <w:rPr>
          <w:rFonts w:hint="eastAsia" w:ascii="宋体" w:hAnsi="宋体"/>
          <w:szCs w:val="28"/>
          <w:lang w:val="en-US" w:eastAsia="zh-CN"/>
        </w:rPr>
        <w:t>______</w:t>
      </w:r>
      <w:r>
        <w:rPr>
          <w:rFonts w:ascii="宋体" w:hAnsi="宋体"/>
          <w:szCs w:val="28"/>
        </w:rPr>
        <w:t>年</w:t>
      </w:r>
      <w:r>
        <w:rPr>
          <w:rFonts w:hint="eastAsia" w:ascii="宋体" w:hAnsi="宋体"/>
          <w:szCs w:val="28"/>
          <w:lang w:val="en-US" w:eastAsia="zh-CN"/>
        </w:rPr>
        <w:t>______</w:t>
      </w:r>
      <w:r>
        <w:rPr>
          <w:rFonts w:ascii="宋体" w:hAnsi="宋体"/>
          <w:szCs w:val="28"/>
        </w:rPr>
        <w:t>月</w:t>
      </w:r>
      <w:r>
        <w:rPr>
          <w:rFonts w:hint="eastAsia" w:ascii="宋体" w:hAnsi="宋体"/>
          <w:szCs w:val="28"/>
          <w:lang w:val="en-US" w:eastAsia="zh-CN"/>
        </w:rPr>
        <w:t>_______</w:t>
      </w:r>
      <w:r>
        <w:rPr>
          <w:rFonts w:ascii="宋体" w:hAnsi="宋体"/>
          <w:szCs w:val="28"/>
        </w:rPr>
        <w:t>日</w:t>
      </w:r>
    </w:p>
    <w:p w14:paraId="34024F29">
      <w:pPr>
        <w:pStyle w:val="2"/>
      </w:pPr>
      <w:bookmarkStart w:id="3" w:name="_Toc20744"/>
      <w:r>
        <w:rPr>
          <w:rFonts w:hint="eastAsia"/>
        </w:rPr>
        <w:t>授权书</w:t>
      </w:r>
      <w:bookmarkEnd w:id="3"/>
    </w:p>
    <w:p w14:paraId="57F39112">
      <w:pPr>
        <w:spacing w:line="360" w:lineRule="exact"/>
        <w:ind w:firstLine="435"/>
        <w:rPr>
          <w:rFonts w:ascii="Arial" w:hAnsi="Arial"/>
          <w:szCs w:val="21"/>
        </w:rPr>
      </w:pPr>
      <w:r>
        <w:rPr>
          <w:rFonts w:ascii="Arial" w:hAnsi="Arial"/>
          <w:szCs w:val="21"/>
        </w:rPr>
        <w:t>为贯彻执行</w:t>
      </w:r>
      <w:r>
        <w:rPr>
          <w:rFonts w:hint="eastAsia" w:ascii="宋体" w:hAnsi="宋体"/>
        </w:rPr>
        <w:t>GB/T19001-2016</w:t>
      </w:r>
      <w:r>
        <w:rPr>
          <w:rFonts w:ascii="Arial" w:hAnsi="Arial"/>
          <w:szCs w:val="21"/>
        </w:rPr>
        <w:t>《</w:t>
      </w:r>
      <w:r>
        <w:rPr>
          <w:rFonts w:hint="eastAsia" w:ascii="Arial" w:hAnsi="Arial"/>
          <w:szCs w:val="21"/>
        </w:rPr>
        <w:t>质量</w:t>
      </w:r>
      <w:r>
        <w:rPr>
          <w:rFonts w:ascii="Arial" w:hAnsi="Arial"/>
          <w:szCs w:val="21"/>
        </w:rPr>
        <w:t>管理体系》，加强对</w:t>
      </w:r>
      <w:r>
        <w:rPr>
          <w:rFonts w:hint="eastAsia" w:ascii="Arial" w:hAnsi="Arial"/>
          <w:szCs w:val="21"/>
        </w:rPr>
        <w:t>信息</w:t>
      </w:r>
      <w:r>
        <w:rPr>
          <w:rFonts w:ascii="Arial" w:hAnsi="Arial"/>
          <w:szCs w:val="21"/>
        </w:rPr>
        <w:t>管理体系运行的领导，特授权：</w:t>
      </w:r>
    </w:p>
    <w:p w14:paraId="4C4F2FA4">
      <w:pPr>
        <w:spacing w:line="360" w:lineRule="exact"/>
        <w:ind w:firstLine="435"/>
        <w:rPr>
          <w:rFonts w:ascii="Arial" w:hAnsi="Arial"/>
          <w:szCs w:val="21"/>
        </w:rPr>
      </w:pPr>
      <w:r>
        <w:rPr>
          <w:rFonts w:ascii="Arial" w:hAnsi="Arial"/>
          <w:szCs w:val="21"/>
        </w:rPr>
        <w:t>1、授权</w:t>
      </w:r>
      <w:r>
        <w:rPr>
          <w:rFonts w:hint="eastAsia" w:ascii="Arial" w:hAnsi="Arial"/>
          <w:b/>
          <w:szCs w:val="21"/>
          <w:u w:val="single"/>
        </w:rPr>
        <w:t xml:space="preserve"> </w:t>
      </w:r>
      <w:r>
        <w:rPr>
          <w:rFonts w:hint="eastAsia" w:ascii="Arial" w:hAnsi="Arial"/>
          <w:b/>
          <w:szCs w:val="21"/>
          <w:u w:val="single"/>
          <w:lang w:val="en-US" w:eastAsia="zh-CN"/>
        </w:rPr>
        <w:t xml:space="preserve">    </w:t>
      </w:r>
      <w:r>
        <w:rPr>
          <w:rFonts w:hint="eastAsia" w:ascii="Arial" w:hAnsi="Arial"/>
          <w:b/>
          <w:szCs w:val="21"/>
          <w:u w:val="single"/>
        </w:rPr>
        <w:t xml:space="preserve"> </w:t>
      </w:r>
      <w:r>
        <w:rPr>
          <w:rFonts w:ascii="Arial" w:hAnsi="Arial"/>
          <w:szCs w:val="21"/>
        </w:rPr>
        <w:t>为公司管理者代表，其主要职责（角色）和权限为：</w:t>
      </w:r>
    </w:p>
    <w:p w14:paraId="5836C924">
      <w:pPr>
        <w:spacing w:line="360" w:lineRule="exact"/>
        <w:ind w:firstLine="719" w:firstLineChars="257"/>
        <w:rPr>
          <w:rFonts w:ascii="Arial" w:hAnsi="Arial"/>
          <w:szCs w:val="21"/>
        </w:rPr>
      </w:pPr>
      <w:r>
        <w:rPr>
          <w:rFonts w:ascii="Arial" w:hAnsi="Arial"/>
          <w:szCs w:val="21"/>
        </w:rPr>
        <w:t>1）确保公司</w:t>
      </w:r>
      <w:r>
        <w:rPr>
          <w:rFonts w:hint="eastAsia" w:ascii="Arial" w:hAnsi="Arial"/>
          <w:szCs w:val="21"/>
        </w:rPr>
        <w:t>质量</w:t>
      </w:r>
      <w:r>
        <w:rPr>
          <w:rFonts w:ascii="Arial" w:hAnsi="Arial"/>
          <w:szCs w:val="21"/>
        </w:rPr>
        <w:t>管理体系所需过程得到建立、实施、运行和保持。确保</w:t>
      </w:r>
      <w:r>
        <w:rPr>
          <w:rFonts w:hint="eastAsia" w:ascii="Arial" w:hAnsi="Arial"/>
          <w:szCs w:val="21"/>
        </w:rPr>
        <w:t>质量管理</w:t>
      </w:r>
      <w:r>
        <w:rPr>
          <w:rFonts w:ascii="Arial" w:hAnsi="Arial"/>
          <w:szCs w:val="21"/>
        </w:rPr>
        <w:t>风险得到有效控制。</w:t>
      </w:r>
    </w:p>
    <w:p w14:paraId="3424D8B5">
      <w:pPr>
        <w:spacing w:line="360" w:lineRule="exact"/>
        <w:ind w:firstLine="719" w:firstLineChars="257"/>
        <w:rPr>
          <w:rFonts w:ascii="Arial" w:hAnsi="Arial"/>
          <w:szCs w:val="21"/>
        </w:rPr>
      </w:pPr>
      <w:r>
        <w:rPr>
          <w:rFonts w:ascii="Arial" w:hAnsi="Arial"/>
          <w:szCs w:val="21"/>
        </w:rPr>
        <w:t>2）向最高管理者报告</w:t>
      </w:r>
      <w:r>
        <w:rPr>
          <w:rFonts w:hint="eastAsia" w:ascii="Arial" w:hAnsi="Arial"/>
          <w:szCs w:val="21"/>
        </w:rPr>
        <w:t>质量</w:t>
      </w:r>
      <w:r>
        <w:rPr>
          <w:rFonts w:ascii="Arial" w:hAnsi="Arial"/>
          <w:szCs w:val="21"/>
        </w:rPr>
        <w:t>管理体系业绩（绩效）和任何改善需求，为最高管理层评审提供依据。</w:t>
      </w:r>
    </w:p>
    <w:p w14:paraId="287DAE42">
      <w:pPr>
        <w:spacing w:line="360" w:lineRule="exact"/>
        <w:ind w:firstLine="719" w:firstLineChars="257"/>
        <w:rPr>
          <w:rFonts w:ascii="Arial" w:hAnsi="Arial"/>
          <w:szCs w:val="21"/>
        </w:rPr>
      </w:pPr>
      <w:r>
        <w:rPr>
          <w:rFonts w:ascii="Arial" w:hAnsi="Arial"/>
          <w:szCs w:val="21"/>
        </w:rPr>
        <w:t>3）确保满足顾客和相关方要求、法律法规要求的</w:t>
      </w:r>
      <w:r>
        <w:rPr>
          <w:rFonts w:hint="eastAsia" w:ascii="Arial" w:hAnsi="Arial"/>
          <w:szCs w:val="21"/>
        </w:rPr>
        <w:t>质量管理</w:t>
      </w:r>
      <w:r>
        <w:rPr>
          <w:rFonts w:ascii="Arial" w:hAnsi="Arial"/>
          <w:szCs w:val="21"/>
        </w:rPr>
        <w:t>意识和</w:t>
      </w:r>
      <w:r>
        <w:rPr>
          <w:rFonts w:hint="eastAsia" w:ascii="Arial" w:hAnsi="Arial"/>
          <w:szCs w:val="21"/>
        </w:rPr>
        <w:t>质量管理</w:t>
      </w:r>
      <w:r>
        <w:rPr>
          <w:rFonts w:ascii="Arial" w:hAnsi="Arial"/>
          <w:szCs w:val="21"/>
        </w:rPr>
        <w:t>风险意识在公司内得到形成和提高。</w:t>
      </w:r>
    </w:p>
    <w:p w14:paraId="42A4E644">
      <w:pPr>
        <w:spacing w:line="360" w:lineRule="exact"/>
        <w:ind w:firstLine="700" w:firstLineChars="250"/>
        <w:rPr>
          <w:rFonts w:ascii="Arial" w:hAnsi="Arial"/>
          <w:szCs w:val="21"/>
        </w:rPr>
      </w:pPr>
      <w:r>
        <w:rPr>
          <w:rFonts w:ascii="Arial" w:hAnsi="Arial"/>
          <w:szCs w:val="21"/>
        </w:rPr>
        <w:t>4）在</w:t>
      </w:r>
      <w:r>
        <w:rPr>
          <w:rFonts w:hint="eastAsia" w:ascii="Arial" w:hAnsi="Arial"/>
          <w:szCs w:val="21"/>
        </w:rPr>
        <w:t>质量</w:t>
      </w:r>
      <w:r>
        <w:rPr>
          <w:rFonts w:ascii="Arial" w:hAnsi="Arial"/>
          <w:szCs w:val="21"/>
        </w:rPr>
        <w:t>管理体系事宜方面负责与外部的联络。</w:t>
      </w:r>
    </w:p>
    <w:p w14:paraId="23141F70">
      <w:pPr>
        <w:spacing w:line="360" w:lineRule="exact"/>
        <w:ind w:firstLine="560" w:firstLineChars="200"/>
        <w:rPr>
          <w:rFonts w:ascii="Arial" w:hAnsi="Arial"/>
          <w:b/>
          <w:szCs w:val="21"/>
        </w:rPr>
      </w:pPr>
      <w:r>
        <w:rPr>
          <w:rFonts w:ascii="Arial" w:hAnsi="Arial"/>
          <w:szCs w:val="21"/>
        </w:rPr>
        <w:t>2、</w:t>
      </w:r>
      <w:r>
        <w:rPr>
          <w:rFonts w:hint="eastAsia" w:ascii="Arial" w:hAnsi="Arial"/>
          <w:szCs w:val="21"/>
        </w:rPr>
        <w:t>授权</w:t>
      </w:r>
      <w:r>
        <w:rPr>
          <w:rFonts w:hint="eastAsia" w:ascii="Arial" w:hAnsi="Arial"/>
          <w:b/>
          <w:szCs w:val="21"/>
          <w:u w:val="single"/>
        </w:rPr>
        <w:t xml:space="preserve"> </w:t>
      </w:r>
      <w:r>
        <w:rPr>
          <w:rFonts w:hint="eastAsia" w:ascii="Arial" w:hAnsi="Arial"/>
          <w:b/>
          <w:szCs w:val="21"/>
          <w:u w:val="single"/>
          <w:lang w:val="en-US" w:eastAsia="zh-CN"/>
        </w:rPr>
        <w:t xml:space="preserve">     </w:t>
      </w:r>
      <w:r>
        <w:rPr>
          <w:rFonts w:hint="eastAsia" w:ascii="Arial" w:hAnsi="Arial"/>
          <w:b/>
          <w:szCs w:val="21"/>
          <w:u w:val="single"/>
        </w:rPr>
        <w:t xml:space="preserve"> </w:t>
      </w:r>
      <w:r>
        <w:rPr>
          <w:rFonts w:hint="eastAsia" w:ascii="Arial" w:hAnsi="Arial"/>
          <w:szCs w:val="21"/>
        </w:rPr>
        <w:t>为质量管理项目责任人，</w:t>
      </w:r>
      <w:r>
        <w:rPr>
          <w:rFonts w:ascii="Arial" w:hAnsi="Arial"/>
          <w:szCs w:val="21"/>
        </w:rPr>
        <w:t>其主要职责（角色）和权限为：确保</w:t>
      </w:r>
      <w:r>
        <w:rPr>
          <w:rFonts w:hint="eastAsia" w:ascii="Arial" w:hAnsi="Arial"/>
          <w:szCs w:val="21"/>
        </w:rPr>
        <w:t>质量管理方的控制措施得到形成、实施、运行和控制。</w:t>
      </w:r>
    </w:p>
    <w:p w14:paraId="34BB23EE">
      <w:pPr>
        <w:spacing w:line="360" w:lineRule="exact"/>
        <w:ind w:firstLine="420"/>
        <w:rPr>
          <w:rFonts w:ascii="Arial" w:hAnsi="Arial"/>
          <w:szCs w:val="21"/>
        </w:rPr>
      </w:pPr>
      <w:r>
        <w:rPr>
          <w:rFonts w:hint="eastAsia" w:ascii="Arial" w:hAnsi="Arial"/>
          <w:szCs w:val="21"/>
        </w:rPr>
        <w:t>3、</w:t>
      </w:r>
      <w:r>
        <w:rPr>
          <w:rFonts w:ascii="Arial" w:hAnsi="Arial"/>
          <w:szCs w:val="21"/>
        </w:rPr>
        <w:t>授权各部门主管为</w:t>
      </w:r>
      <w:r>
        <w:rPr>
          <w:rFonts w:hint="eastAsia" w:ascii="Arial" w:hAnsi="Arial"/>
          <w:szCs w:val="21"/>
        </w:rPr>
        <w:t>质量</w:t>
      </w:r>
      <w:r>
        <w:rPr>
          <w:rFonts w:ascii="Arial" w:hAnsi="Arial"/>
          <w:szCs w:val="21"/>
        </w:rPr>
        <w:t>管理</w:t>
      </w:r>
      <w:r>
        <w:rPr>
          <w:rFonts w:hint="eastAsia" w:ascii="Arial" w:hAnsi="Arial"/>
          <w:szCs w:val="21"/>
        </w:rPr>
        <w:t>体系</w:t>
      </w:r>
      <w:r>
        <w:rPr>
          <w:rFonts w:ascii="Arial" w:hAnsi="Arial"/>
          <w:szCs w:val="21"/>
        </w:rPr>
        <w:t>在本部门的责任人，对</w:t>
      </w:r>
      <w:r>
        <w:rPr>
          <w:rFonts w:hint="eastAsia" w:ascii="Arial" w:hAnsi="Arial"/>
          <w:szCs w:val="21"/>
        </w:rPr>
        <w:t>质量管理</w:t>
      </w:r>
      <w:r>
        <w:rPr>
          <w:rFonts w:ascii="Arial" w:hAnsi="Arial"/>
          <w:szCs w:val="21"/>
        </w:rPr>
        <w:t>要求在本部门的实施负责。</w:t>
      </w:r>
    </w:p>
    <w:p w14:paraId="1CAEFDA5">
      <w:pPr>
        <w:spacing w:line="360" w:lineRule="exact"/>
        <w:rPr>
          <w:rFonts w:ascii="Arial" w:hAnsi="Arial"/>
          <w:szCs w:val="21"/>
        </w:rPr>
      </w:pPr>
      <w:r>
        <w:rPr>
          <w:rFonts w:ascii="Arial" w:hAnsi="Arial"/>
          <w:szCs w:val="21"/>
        </w:rPr>
        <w:t>　　　　　　　　　　　　　　　　</w:t>
      </w:r>
    </w:p>
    <w:p w14:paraId="6F59F676">
      <w:pPr>
        <w:spacing w:line="360" w:lineRule="exact"/>
        <w:ind w:firstLine="7840" w:firstLineChars="2800"/>
        <w:rPr>
          <w:szCs w:val="21"/>
        </w:rPr>
      </w:pPr>
    </w:p>
    <w:p w14:paraId="1AE0C1C2">
      <w:pPr>
        <w:spacing w:line="360" w:lineRule="exact"/>
        <w:rPr>
          <w:szCs w:val="21"/>
        </w:rPr>
      </w:pPr>
      <w:r>
        <w:rPr>
          <w:szCs w:val="21"/>
        </w:rPr>
        <w:t>总经理</w:t>
      </w:r>
      <w:r>
        <w:rPr>
          <w:rFonts w:hint="eastAsia"/>
          <w:szCs w:val="21"/>
        </w:rPr>
        <w:t>：</w:t>
      </w:r>
    </w:p>
    <w:p w14:paraId="2BD89C33">
      <w:pPr>
        <w:spacing w:line="360" w:lineRule="exact"/>
        <w:ind w:firstLine="7840" w:firstLineChars="2800"/>
        <w:rPr>
          <w:szCs w:val="21"/>
        </w:rPr>
      </w:pPr>
    </w:p>
    <w:p w14:paraId="5138E145">
      <w:pPr>
        <w:ind w:left="840" w:hanging="840" w:hangingChars="300"/>
        <w:rPr>
          <w:rFonts w:ascii="宋体" w:cs="宋体"/>
        </w:rPr>
      </w:pPr>
      <w:r>
        <w:rPr>
          <w:rFonts w:hint="eastAsia"/>
          <w:szCs w:val="21"/>
        </w:rPr>
        <w:t xml:space="preserve">                                                        </w:t>
      </w:r>
      <w:r>
        <w:rPr>
          <w:szCs w:val="21"/>
        </w:rPr>
        <w:t xml:space="preserve">   </w:t>
      </w:r>
      <w:r>
        <w:rPr>
          <w:rFonts w:hint="eastAsia"/>
          <w:szCs w:val="21"/>
        </w:rPr>
        <w:t xml:space="preserve"> </w:t>
      </w:r>
      <w:r>
        <w:rPr>
          <w:szCs w:val="21"/>
        </w:rPr>
        <w:t xml:space="preserve">   年</w:t>
      </w:r>
      <w:r>
        <w:rPr>
          <w:rFonts w:hint="eastAsia"/>
          <w:szCs w:val="21"/>
          <w:lang w:val="en-US" w:eastAsia="zh-CN"/>
        </w:rPr>
        <w:t xml:space="preserve">  </w:t>
      </w:r>
      <w:r>
        <w:rPr>
          <w:szCs w:val="21"/>
        </w:rPr>
        <w:t>月</w:t>
      </w:r>
      <w:r>
        <w:rPr>
          <w:rFonts w:hint="eastAsia"/>
          <w:szCs w:val="21"/>
          <w:lang w:val="en-US" w:eastAsia="zh-CN"/>
        </w:rPr>
        <w:t xml:space="preserve">  </w:t>
      </w:r>
      <w:r>
        <w:rPr>
          <w:szCs w:val="21"/>
        </w:rPr>
        <w:t>日</w:t>
      </w:r>
    </w:p>
    <w:p w14:paraId="32032336">
      <w:pPr>
        <w:widowControl/>
        <w:jc w:val="center"/>
        <w:outlineLvl w:val="2"/>
        <w:rPr>
          <w:rFonts w:ascii="宋体" w:hAnsi="宋体"/>
          <w:b/>
        </w:rPr>
      </w:pPr>
      <w:r>
        <w:rPr>
          <w:rFonts w:ascii="宋体" w:hAnsi="宋体"/>
        </w:rPr>
        <w:br w:type="page"/>
      </w:r>
      <w:bookmarkStart w:id="4" w:name="_Toc521509435"/>
      <w:r>
        <w:rPr>
          <w:rFonts w:hint="eastAsia" w:ascii="宋体" w:hAnsi="宋体"/>
          <w:b/>
          <w:sz w:val="30"/>
          <w:szCs w:val="30"/>
        </w:rPr>
        <w:t>前    言</w:t>
      </w:r>
      <w:bookmarkEnd w:id="4"/>
    </w:p>
    <w:p w14:paraId="66CFDF77">
      <w:pPr>
        <w:spacing w:line="360" w:lineRule="exact"/>
        <w:ind w:firstLine="480" w:firstLineChars="200"/>
        <w:jc w:val="left"/>
        <w:rPr>
          <w:rFonts w:ascii="宋体" w:hAnsi="宋体"/>
          <w:sz w:val="24"/>
          <w:szCs w:val="24"/>
        </w:rPr>
      </w:pPr>
    </w:p>
    <w:p w14:paraId="08012317">
      <w:pPr>
        <w:snapToGrid w:val="0"/>
        <w:spacing w:line="520" w:lineRule="exact"/>
        <w:ind w:firstLine="420" w:firstLineChars="200"/>
        <w:contextualSpacing/>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r>
        <w:rPr>
          <w:rFonts w:hint="eastAsia" w:ascii="宋体" w:hAnsi="宋体"/>
          <w:color w:val="000000" w:themeColor="text1"/>
          <w:sz w:val="21"/>
          <w:szCs w:val="21"/>
          <w:u w:val="none"/>
          <w:lang w:val="en-US" w:eastAsia="zh-CN"/>
          <w14:textFill>
            <w14:solidFill>
              <w14:schemeClr w14:val="tx1"/>
            </w14:solidFill>
          </w14:textFill>
        </w:rPr>
        <w:t>summaries</w:t>
      </w:r>
      <w:r>
        <w:rPr>
          <w:rFonts w:hint="eastAsia" w:ascii="宋体" w:hAnsi="宋体"/>
          <w:color w:val="000000" w:themeColor="text1"/>
          <w:sz w:val="21"/>
          <w:szCs w:val="21"/>
          <w:lang w:val="en-US" w:eastAsia="zh-CN"/>
          <w14:textFill>
            <w14:solidFill>
              <w14:schemeClr w14:val="tx1"/>
            </w14:solidFill>
          </w14:textFill>
        </w:rPr>
        <w:t>}</w:t>
      </w:r>
    </w:p>
    <w:p w14:paraId="650BE7C9">
      <w:pPr>
        <w:jc w:val="center"/>
        <w:rPr>
          <w:b/>
          <w:bCs/>
          <w:sz w:val="44"/>
        </w:rPr>
      </w:pPr>
    </w:p>
    <w:p w14:paraId="570FA1AC">
      <w:pPr>
        <w:jc w:val="center"/>
        <w:outlineLvl w:val="2"/>
        <w:rPr>
          <w:rFonts w:ascii="宋体" w:hAnsi="宋体"/>
          <w:b/>
          <w:bCs/>
          <w:sz w:val="44"/>
        </w:rPr>
      </w:pPr>
      <w:bookmarkStart w:id="5" w:name="_Toc521509436"/>
      <w:r>
        <w:rPr>
          <w:rFonts w:hint="eastAsia" w:ascii="宋体" w:hAnsi="宋体"/>
          <w:b/>
          <w:bCs/>
          <w:sz w:val="44"/>
        </w:rPr>
        <w:t>质 量 方 针</w:t>
      </w:r>
      <w:bookmarkEnd w:id="5"/>
    </w:p>
    <w:p w14:paraId="73844719">
      <w:pPr>
        <w:widowControl/>
        <w:jc w:val="left"/>
        <w:rPr>
          <w:rFonts w:ascii="宋体" w:hAnsi="宋体"/>
        </w:rPr>
      </w:pPr>
    </w:p>
    <w:p w14:paraId="07F52A5E">
      <w:pPr>
        <w:snapToGrid w:val="0"/>
        <w:spacing w:line="520" w:lineRule="exact"/>
        <w:ind w:firstLine="0" w:firstLineChars="0"/>
        <w:contextualSpacing/>
        <w:rPr>
          <w:rFonts w:hint="eastAsia" w:ascii="宋体" w:hAnsi="宋体"/>
          <w:color w:val="000000" w:themeColor="text1"/>
          <w:sz w:val="21"/>
          <w:szCs w:val="21"/>
          <w14:textFill>
            <w14:solidFill>
              <w14:schemeClr w14:val="tx1"/>
            </w14:solidFill>
          </w14:textFill>
        </w:rPr>
        <w:pPrChange w:id="1" w:author="Admin" w:date="2025-07-01T16:55:20Z">
          <w:pPr>
            <w:snapToGrid w:val="0"/>
            <w:spacing w:line="520" w:lineRule="exact"/>
            <w:ind w:firstLine="420" w:firstLineChars="200"/>
            <w:contextualSpacing/>
          </w:pPr>
        </w:pPrChange>
      </w:pPr>
      <w:r>
        <w:rPr>
          <w:rFonts w:hint="eastAsia" w:ascii="宋体" w:hAnsi="宋体"/>
          <w:color w:val="000000" w:themeColor="text1"/>
          <w:sz w:val="21"/>
          <w:szCs w:val="21"/>
          <w:lang w:val="en-US" w:eastAsia="zh-CN"/>
          <w14:textFill>
            <w14:solidFill>
              <w14:schemeClr w14:val="tx1"/>
            </w14:solidFill>
          </w14:textFill>
        </w:rPr>
        <w:t>{</w:t>
      </w:r>
      <w:r>
        <w:rPr>
          <w:rFonts w:hint="eastAsia" w:ascii="宋体" w:hAnsi="宋体"/>
          <w:color w:val="000000" w:themeColor="text1"/>
          <w:sz w:val="21"/>
          <w:szCs w:val="21"/>
          <w:u w:val="none"/>
          <w:lang w:val="en-US" w:eastAsia="zh-CN"/>
          <w14:textFill>
            <w14:solidFill>
              <w14:schemeClr w14:val="tx1"/>
            </w14:solidFill>
          </w14:textFill>
        </w:rPr>
        <w:t>policies</w:t>
      </w:r>
      <w:r>
        <w:rPr>
          <w:rFonts w:hint="eastAsia" w:ascii="宋体" w:hAnsi="宋体"/>
          <w:color w:val="000000" w:themeColor="text1"/>
          <w:sz w:val="21"/>
          <w:szCs w:val="21"/>
          <w:lang w:val="en-US" w:eastAsia="zh-CN"/>
          <w14:textFill>
            <w14:solidFill>
              <w14:schemeClr w14:val="tx1"/>
            </w14:solidFill>
          </w14:textFill>
        </w:rPr>
        <w:t>}</w:t>
      </w:r>
    </w:p>
    <w:p w14:paraId="19D6B202">
      <w:pPr>
        <w:spacing w:line="500" w:lineRule="atLeast"/>
        <w:ind w:firstLine="600"/>
        <w:rPr>
          <w:rFonts w:ascii="宋体" w:hAnsi="宋体"/>
        </w:rPr>
      </w:pPr>
    </w:p>
    <w:p w14:paraId="2D7B74CF">
      <w:pPr>
        <w:spacing w:line="500" w:lineRule="atLeast"/>
        <w:ind w:firstLine="1500" w:firstLineChars="500"/>
        <w:rPr>
          <w:rFonts w:ascii="宋体" w:hAnsi="宋体"/>
          <w:sz w:val="30"/>
          <w:szCs w:val="30"/>
        </w:rPr>
      </w:pPr>
      <w:r>
        <w:rPr>
          <w:rFonts w:hint="eastAsia" w:ascii="宋体" w:hAnsi="宋体"/>
          <w:sz w:val="30"/>
          <w:szCs w:val="30"/>
        </w:rPr>
        <w:t xml:space="preserve">苏州国科鸿宇智能科技有限公司总经理： </w:t>
      </w:r>
    </w:p>
    <w:p w14:paraId="0892D872">
      <w:pPr>
        <w:spacing w:line="500" w:lineRule="atLeast"/>
        <w:ind w:firstLine="600"/>
        <w:jc w:val="center"/>
        <w:rPr>
          <w:rFonts w:ascii="宋体" w:hAnsi="宋体"/>
        </w:rPr>
      </w:pPr>
      <w:r>
        <w:rPr>
          <w:rFonts w:hint="eastAsia" w:ascii="宋体" w:hAnsi="宋体"/>
        </w:rPr>
        <w:t xml:space="preserve">                           </w:t>
      </w:r>
    </w:p>
    <w:p w14:paraId="0014B49B">
      <w:pPr>
        <w:widowControl/>
        <w:jc w:val="center"/>
        <w:rPr>
          <w:rFonts w:ascii="宋体" w:hAnsi="宋体"/>
          <w:sz w:val="44"/>
          <w:szCs w:val="44"/>
        </w:rPr>
      </w:pPr>
      <w:r>
        <w:rPr>
          <w:rFonts w:hint="eastAsia" w:ascii="宋体" w:hAnsi="宋体"/>
        </w:rPr>
        <w:t xml:space="preserve">                                     </w:t>
      </w:r>
      <w:r>
        <w:rPr>
          <w:rFonts w:hint="eastAsia" w:ascii="宋体" w:hAnsi="宋体"/>
          <w:lang w:val="en-US" w:eastAsia="zh-CN"/>
        </w:rPr>
        <w:t xml:space="preserve">   </w:t>
      </w:r>
      <w:r>
        <w:rPr>
          <w:rFonts w:hint="eastAsia" w:ascii="宋体" w:hAnsi="宋体"/>
        </w:rPr>
        <w:t>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w:t>
      </w:r>
    </w:p>
    <w:p w14:paraId="2A2F38AC">
      <w:pPr>
        <w:widowControl/>
        <w:jc w:val="center"/>
        <w:rPr>
          <w:rFonts w:ascii="宋体" w:hAnsi="宋体"/>
          <w:sz w:val="44"/>
          <w:szCs w:val="44"/>
        </w:rPr>
      </w:pPr>
    </w:p>
    <w:p w14:paraId="659B2AD9">
      <w:pPr>
        <w:widowControl/>
        <w:jc w:val="center"/>
        <w:rPr>
          <w:rFonts w:ascii="宋体" w:hAnsi="宋体"/>
          <w:sz w:val="44"/>
          <w:szCs w:val="44"/>
        </w:rPr>
      </w:pPr>
    </w:p>
    <w:p w14:paraId="3D2106DE">
      <w:pPr>
        <w:widowControl/>
        <w:jc w:val="left"/>
        <w:rPr>
          <w:rFonts w:ascii="宋体" w:hAnsi="宋体"/>
        </w:rPr>
      </w:pPr>
    </w:p>
    <w:p w14:paraId="5AD75716">
      <w:pPr>
        <w:widowControl/>
        <w:jc w:val="left"/>
        <w:rPr>
          <w:rFonts w:ascii="宋体" w:hAnsi="宋体"/>
        </w:rPr>
      </w:pPr>
    </w:p>
    <w:p w14:paraId="1A86DE76">
      <w:pPr>
        <w:widowControl/>
        <w:jc w:val="left"/>
        <w:rPr>
          <w:rFonts w:ascii="宋体" w:hAnsi="宋体"/>
        </w:rPr>
        <w:sectPr>
          <w:headerReference r:id="rId6" w:type="default"/>
          <w:pgSz w:w="11906" w:h="16838"/>
          <w:pgMar w:top="1418" w:right="1418" w:bottom="1418" w:left="1701" w:header="851" w:footer="992" w:gutter="0"/>
          <w:pgNumType w:fmt="upperRoman"/>
          <w:cols w:space="720" w:num="1"/>
          <w:docGrid w:linePitch="312" w:charSpace="0"/>
        </w:sectPr>
      </w:pPr>
    </w:p>
    <w:p w14:paraId="1D9395D3">
      <w:pPr>
        <w:rPr>
          <w:rFonts w:ascii="宋体" w:hAnsi="宋体"/>
          <w:szCs w:val="28"/>
        </w:rPr>
        <w:sectPr>
          <w:type w:val="continuous"/>
          <w:pgSz w:w="11906" w:h="16838"/>
          <w:pgMar w:top="1418" w:right="1418" w:bottom="1418" w:left="1701" w:header="851" w:footer="992" w:gutter="0"/>
          <w:cols w:space="720" w:num="1"/>
          <w:docGrid w:linePitch="312" w:charSpace="0"/>
        </w:sectPr>
      </w:pPr>
    </w:p>
    <w:p w14:paraId="5225F79B">
      <w:pPr>
        <w:widowControl/>
        <w:spacing w:line="400" w:lineRule="exact"/>
        <w:jc w:val="center"/>
        <w:rPr>
          <w:rFonts w:ascii="宋体" w:hAnsi="宋体"/>
          <w:b/>
          <w:sz w:val="32"/>
          <w:szCs w:val="32"/>
        </w:rPr>
      </w:pPr>
      <w:r>
        <w:rPr>
          <w:rFonts w:hint="eastAsia" w:ascii="宋体" w:hAnsi="宋体"/>
          <w:b/>
          <w:sz w:val="32"/>
          <w:szCs w:val="32"/>
        </w:rPr>
        <w:t>质 量 手 册</w:t>
      </w:r>
    </w:p>
    <w:p w14:paraId="7A033EEC">
      <w:pPr>
        <w:pStyle w:val="2"/>
        <w:spacing w:line="400" w:lineRule="exact"/>
        <w:rPr>
          <w:rFonts w:ascii="宋体" w:hAnsi="宋体"/>
        </w:rPr>
      </w:pPr>
      <w:bookmarkStart w:id="6" w:name="_Toc509844794"/>
      <w:bookmarkStart w:id="7" w:name="_Toc215374638"/>
      <w:bookmarkStart w:id="8" w:name="_Toc509844104"/>
      <w:bookmarkStart w:id="9" w:name="_Toc509845126"/>
      <w:bookmarkStart w:id="10" w:name="_Toc521509437"/>
      <w:r>
        <w:rPr>
          <w:rFonts w:hint="eastAsia" w:ascii="宋体" w:hAnsi="宋体"/>
          <w:sz w:val="28"/>
          <w:szCs w:val="28"/>
        </w:rPr>
        <w:t>1范围</w:t>
      </w:r>
      <w:bookmarkEnd w:id="6"/>
      <w:bookmarkEnd w:id="7"/>
      <w:bookmarkEnd w:id="8"/>
      <w:bookmarkEnd w:id="9"/>
      <w:bookmarkEnd w:id="10"/>
    </w:p>
    <w:p w14:paraId="27463545">
      <w:pPr>
        <w:spacing w:line="400" w:lineRule="exact"/>
        <w:ind w:firstLine="420" w:firstLineChars="200"/>
        <w:rPr>
          <w:rFonts w:ascii="宋体" w:hAnsi="宋体"/>
          <w:sz w:val="21"/>
          <w:szCs w:val="21"/>
        </w:rPr>
      </w:pPr>
      <w:r>
        <w:rPr>
          <w:rFonts w:hint="eastAsia" w:ascii="宋体" w:hAnsi="宋体"/>
          <w:sz w:val="21"/>
          <w:szCs w:val="21"/>
        </w:rPr>
        <w:t>本手册依据GB/T19001-2016和GJB9001C-2017标准的要求，结合公司质量管理体系运行实际情况进行编制。其目的：</w:t>
      </w:r>
    </w:p>
    <w:p w14:paraId="68EFDDBB">
      <w:pPr>
        <w:tabs>
          <w:tab w:val="left" w:pos="735"/>
        </w:tabs>
        <w:spacing w:line="400" w:lineRule="exact"/>
        <w:ind w:firstLine="420" w:firstLineChars="200"/>
        <w:rPr>
          <w:rFonts w:ascii="宋体" w:hAnsi="宋体"/>
          <w:sz w:val="21"/>
          <w:szCs w:val="21"/>
        </w:rPr>
      </w:pPr>
      <w:r>
        <w:rPr>
          <w:rFonts w:hint="eastAsia" w:ascii="宋体" w:hAnsi="宋体"/>
          <w:sz w:val="21"/>
          <w:szCs w:val="21"/>
        </w:rPr>
        <w:t>a）确保本公司具有稳定地提供满足顾客要求和适用的法律法规要求的产品和服务的能力；</w:t>
      </w:r>
    </w:p>
    <w:p w14:paraId="042766D2">
      <w:pPr>
        <w:tabs>
          <w:tab w:val="left" w:pos="735"/>
        </w:tabs>
        <w:spacing w:line="400" w:lineRule="exact"/>
        <w:ind w:firstLine="420" w:firstLineChars="200"/>
        <w:rPr>
          <w:rFonts w:ascii="宋体" w:hAnsi="宋体"/>
          <w:sz w:val="21"/>
          <w:szCs w:val="21"/>
        </w:rPr>
      </w:pPr>
      <w:r>
        <w:rPr>
          <w:rFonts w:hint="eastAsia" w:ascii="宋体" w:hAnsi="宋体"/>
          <w:sz w:val="21"/>
          <w:szCs w:val="21"/>
        </w:rPr>
        <w:t>b）确保质量管理体系有效运行并改进其有效性，以增强顾客满意的程度。</w:t>
      </w:r>
    </w:p>
    <w:p w14:paraId="378B5279">
      <w:pPr>
        <w:spacing w:line="400" w:lineRule="exact"/>
        <w:ind w:firstLine="420" w:firstLineChars="200"/>
        <w:rPr>
          <w:rFonts w:ascii="宋体" w:hAnsi="宋体"/>
          <w:sz w:val="21"/>
          <w:szCs w:val="21"/>
        </w:rPr>
      </w:pPr>
      <w:r>
        <w:rPr>
          <w:rFonts w:hint="eastAsia" w:ascii="宋体" w:hAnsi="宋体"/>
          <w:sz w:val="21"/>
          <w:szCs w:val="21"/>
        </w:rPr>
        <w:t>本手册规定了公司质量管理体系要求，是公司开展质量策划、质量控制、质量保证和持续改进活动的法规性文件，通过满足顾客和适用的法律、法规要求，达到顾客满意。</w:t>
      </w:r>
    </w:p>
    <w:p w14:paraId="5246EA5C">
      <w:pPr>
        <w:spacing w:line="400" w:lineRule="exact"/>
        <w:ind w:firstLine="420" w:firstLineChars="200"/>
        <w:rPr>
          <w:rFonts w:ascii="宋体" w:hAnsi="宋体"/>
          <w:sz w:val="21"/>
          <w:szCs w:val="21"/>
        </w:rPr>
      </w:pPr>
      <w:r>
        <w:rPr>
          <w:rFonts w:hint="eastAsia" w:ascii="宋体" w:hAnsi="宋体"/>
          <w:sz w:val="21"/>
          <w:szCs w:val="21"/>
        </w:rPr>
        <w:t>质量管理体系适用于智能安全风险预警系统设计、开发、交付和售后服务；智能安全试剂存储柜（防爆、多组合、集成型）的设计、开发、生产和售后服务。</w:t>
      </w:r>
    </w:p>
    <w:p w14:paraId="0115304C">
      <w:pPr>
        <w:spacing w:line="400" w:lineRule="exact"/>
        <w:ind w:firstLine="420" w:firstLineChars="200"/>
        <w:jc w:val="left"/>
        <w:rPr>
          <w:rFonts w:ascii="Calibri" w:hAnsi="Calibri"/>
        </w:rPr>
      </w:pPr>
      <w:r>
        <w:rPr>
          <w:rFonts w:hint="eastAsia" w:ascii="宋体" w:hAnsi="宋体"/>
          <w:sz w:val="21"/>
          <w:szCs w:val="21"/>
        </w:rPr>
        <w:t>本手册对军、民品共用质量要求用宋体描述，对只适用于军品的特殊要求采用楷体描述。</w:t>
      </w:r>
    </w:p>
    <w:p w14:paraId="2ED23EE2">
      <w:pPr>
        <w:pStyle w:val="2"/>
        <w:spacing w:line="400" w:lineRule="exact"/>
        <w:rPr>
          <w:rFonts w:ascii="宋体" w:hAnsi="宋体"/>
          <w:sz w:val="28"/>
          <w:szCs w:val="28"/>
        </w:rPr>
      </w:pPr>
      <w:bookmarkStart w:id="11" w:name="_Toc521509438"/>
      <w:bookmarkStart w:id="12" w:name="_Toc509844795"/>
      <w:bookmarkStart w:id="13" w:name="_Toc509844105"/>
      <w:bookmarkStart w:id="14" w:name="_Toc509845127"/>
      <w:r>
        <w:rPr>
          <w:rFonts w:hint="eastAsia" w:ascii="宋体" w:hAnsi="宋体"/>
          <w:sz w:val="28"/>
          <w:szCs w:val="28"/>
        </w:rPr>
        <w:t>2规范性引用文件</w:t>
      </w:r>
      <w:bookmarkEnd w:id="11"/>
      <w:bookmarkEnd w:id="12"/>
      <w:bookmarkEnd w:id="13"/>
      <w:bookmarkEnd w:id="14"/>
    </w:p>
    <w:p w14:paraId="0C8D48BA">
      <w:pPr>
        <w:spacing w:line="400" w:lineRule="exact"/>
        <w:ind w:firstLine="420" w:firstLineChars="200"/>
        <w:rPr>
          <w:rFonts w:ascii="宋体" w:hAnsi="宋体"/>
          <w:sz w:val="21"/>
          <w:szCs w:val="21"/>
        </w:rPr>
      </w:pPr>
      <w:r>
        <w:rPr>
          <w:rFonts w:hint="eastAsia" w:ascii="宋体" w:hAnsi="宋体"/>
          <w:sz w:val="21"/>
          <w:szCs w:val="21"/>
        </w:rPr>
        <w:t>下列文件对于本手册的应用是必不可少的。凡是注日期的引用文件，仅注日期的版本适用于本手册。凡是不注日期的引用文件，其最新版本(包括所有的修改单)适用于本文件。</w:t>
      </w:r>
    </w:p>
    <w:tbl>
      <w:tblPr>
        <w:tblStyle w:val="18"/>
        <w:tblW w:w="8540" w:type="dxa"/>
        <w:tblInd w:w="96" w:type="dxa"/>
        <w:tblLayout w:type="autofit"/>
        <w:tblCellMar>
          <w:top w:w="0" w:type="dxa"/>
          <w:left w:w="108" w:type="dxa"/>
          <w:bottom w:w="0" w:type="dxa"/>
          <w:right w:w="108" w:type="dxa"/>
        </w:tblCellMar>
      </w:tblPr>
      <w:tblGrid>
        <w:gridCol w:w="3086"/>
        <w:gridCol w:w="5454"/>
      </w:tblGrid>
      <w:tr w14:paraId="4989295C">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616592A7">
            <w:pPr>
              <w:autoSpaceDE w:val="0"/>
              <w:autoSpaceDN w:val="0"/>
              <w:adjustRightInd w:val="0"/>
              <w:spacing w:line="400" w:lineRule="exact"/>
              <w:ind w:firstLine="420" w:firstLineChars="200"/>
              <w:jc w:val="left"/>
              <w:rPr>
                <w:rFonts w:ascii="楷体" w:hAnsi="楷体" w:eastAsia="楷体"/>
                <w:bCs/>
                <w:sz w:val="21"/>
                <w:szCs w:val="21"/>
              </w:rPr>
            </w:pPr>
            <w:bookmarkStart w:id="15" w:name="_Toc521509439"/>
            <w:bookmarkStart w:id="16" w:name="_Toc509844106"/>
            <w:bookmarkStart w:id="17" w:name="_Toc509844796"/>
            <w:bookmarkStart w:id="18" w:name="_Toc509845128"/>
            <w:r>
              <w:rPr>
                <w:rFonts w:hint="eastAsia" w:ascii="楷体" w:hAnsi="楷体" w:eastAsia="楷体"/>
                <w:bCs/>
                <w:sz w:val="21"/>
                <w:szCs w:val="21"/>
              </w:rPr>
              <w:t xml:space="preserve">GB/T19000-2016   </w:t>
            </w:r>
          </w:p>
        </w:tc>
        <w:tc>
          <w:tcPr>
            <w:tcW w:w="5454" w:type="dxa"/>
            <w:tcBorders>
              <w:tl2br w:val="nil"/>
              <w:tr2bl w:val="nil"/>
            </w:tcBorders>
            <w:shd w:val="clear" w:color="auto" w:fill="auto"/>
            <w:noWrap/>
            <w:vAlign w:val="center"/>
          </w:tcPr>
          <w:p w14:paraId="104E594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质量管理体系基础和术语</w:t>
            </w:r>
          </w:p>
        </w:tc>
      </w:tr>
      <w:tr w14:paraId="215246F0">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56B7FF4A">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GB/T19001-2016   </w:t>
            </w:r>
          </w:p>
        </w:tc>
        <w:tc>
          <w:tcPr>
            <w:tcW w:w="5454" w:type="dxa"/>
            <w:tcBorders>
              <w:tl2br w:val="nil"/>
              <w:tr2bl w:val="nil"/>
            </w:tcBorders>
            <w:shd w:val="clear" w:color="auto" w:fill="auto"/>
            <w:noWrap/>
            <w:vAlign w:val="center"/>
          </w:tcPr>
          <w:p w14:paraId="7701F18A">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 质量管理体系要求</w:t>
            </w:r>
          </w:p>
        </w:tc>
      </w:tr>
      <w:tr w14:paraId="4F6D2B95">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6C46EF14">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 16260-2006  </w:t>
            </w:r>
          </w:p>
        </w:tc>
        <w:tc>
          <w:tcPr>
            <w:tcW w:w="5454" w:type="dxa"/>
            <w:tcBorders>
              <w:tl2br w:val="nil"/>
              <w:tr2bl w:val="nil"/>
            </w:tcBorders>
            <w:shd w:val="clear" w:color="auto" w:fill="auto"/>
            <w:noWrap/>
            <w:vAlign w:val="center"/>
          </w:tcPr>
          <w:p w14:paraId="669B219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软件工程-产品质量</w:t>
            </w:r>
          </w:p>
        </w:tc>
      </w:tr>
      <w:tr w14:paraId="37FB7AF2">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6488284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GB8566-88</w:t>
            </w:r>
          </w:p>
        </w:tc>
        <w:tc>
          <w:tcPr>
            <w:tcW w:w="5454" w:type="dxa"/>
            <w:tcBorders>
              <w:tl2br w:val="nil"/>
              <w:tr2bl w:val="nil"/>
            </w:tcBorders>
            <w:shd w:val="clear" w:color="auto" w:fill="auto"/>
            <w:noWrap/>
            <w:vAlign w:val="center"/>
          </w:tcPr>
          <w:p w14:paraId="48440692">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计算机软件开发规范</w:t>
            </w:r>
          </w:p>
        </w:tc>
      </w:tr>
      <w:tr w14:paraId="7BCA8D03">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04EFD45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GB8567-88</w:t>
            </w:r>
          </w:p>
        </w:tc>
        <w:tc>
          <w:tcPr>
            <w:tcW w:w="5454" w:type="dxa"/>
            <w:tcBorders>
              <w:tl2br w:val="nil"/>
              <w:tr2bl w:val="nil"/>
            </w:tcBorders>
            <w:shd w:val="clear" w:color="auto" w:fill="auto"/>
            <w:noWrap/>
            <w:vAlign w:val="center"/>
          </w:tcPr>
          <w:p w14:paraId="0CBA9AE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计算机软件产品开发文件编制指南</w:t>
            </w:r>
          </w:p>
        </w:tc>
      </w:tr>
      <w:tr w14:paraId="30E2925F">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5B3CF8C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GB9385-88</w:t>
            </w:r>
          </w:p>
        </w:tc>
        <w:tc>
          <w:tcPr>
            <w:tcW w:w="5454" w:type="dxa"/>
            <w:tcBorders>
              <w:tl2br w:val="nil"/>
              <w:tr2bl w:val="nil"/>
            </w:tcBorders>
            <w:shd w:val="clear" w:color="auto" w:fill="auto"/>
            <w:noWrap/>
            <w:vAlign w:val="center"/>
          </w:tcPr>
          <w:p w14:paraId="472F9EA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计算机软件需求说明编制指南</w:t>
            </w:r>
          </w:p>
        </w:tc>
      </w:tr>
      <w:tr w14:paraId="22BF5E2F">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61EFEA3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GB9386-88</w:t>
            </w:r>
          </w:p>
        </w:tc>
        <w:tc>
          <w:tcPr>
            <w:tcW w:w="5454" w:type="dxa"/>
            <w:tcBorders>
              <w:tl2br w:val="nil"/>
              <w:tr2bl w:val="nil"/>
            </w:tcBorders>
            <w:shd w:val="clear" w:color="auto" w:fill="auto"/>
            <w:noWrap/>
            <w:vAlign w:val="center"/>
          </w:tcPr>
          <w:p w14:paraId="38C0058B">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计算机软件测试文件编制规范</w:t>
            </w:r>
          </w:p>
        </w:tc>
      </w:tr>
      <w:tr w14:paraId="0CBF933D">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60D5D91F">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13502-92</w:t>
            </w:r>
          </w:p>
        </w:tc>
        <w:tc>
          <w:tcPr>
            <w:tcW w:w="5454" w:type="dxa"/>
            <w:tcBorders>
              <w:tl2br w:val="nil"/>
              <w:tr2bl w:val="nil"/>
            </w:tcBorders>
            <w:shd w:val="clear" w:color="auto" w:fill="auto"/>
            <w:noWrap/>
            <w:vAlign w:val="center"/>
          </w:tcPr>
          <w:p w14:paraId="7BC5BBD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信息处理-程序构造及其表示法的约定</w:t>
            </w:r>
          </w:p>
        </w:tc>
      </w:tr>
      <w:tr w14:paraId="56A5E286">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6BFEBA81">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15532-95</w:t>
            </w:r>
          </w:p>
        </w:tc>
        <w:tc>
          <w:tcPr>
            <w:tcW w:w="5454" w:type="dxa"/>
            <w:tcBorders>
              <w:tl2br w:val="nil"/>
              <w:tr2bl w:val="nil"/>
            </w:tcBorders>
            <w:shd w:val="clear" w:color="auto" w:fill="auto"/>
            <w:noWrap/>
            <w:vAlign w:val="center"/>
          </w:tcPr>
          <w:p w14:paraId="2E8F6502">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计算机软件单元测试</w:t>
            </w:r>
          </w:p>
        </w:tc>
      </w:tr>
      <w:tr w14:paraId="3EF447AF">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4FEACAFB">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14079-93</w:t>
            </w:r>
          </w:p>
        </w:tc>
        <w:tc>
          <w:tcPr>
            <w:tcW w:w="5454" w:type="dxa"/>
            <w:tcBorders>
              <w:tl2br w:val="nil"/>
              <w:tr2bl w:val="nil"/>
            </w:tcBorders>
            <w:shd w:val="clear" w:color="auto" w:fill="auto"/>
            <w:noWrap/>
            <w:vAlign w:val="center"/>
          </w:tcPr>
          <w:p w14:paraId="2701FBFE">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软件维护指南</w:t>
            </w:r>
          </w:p>
        </w:tc>
      </w:tr>
      <w:tr w14:paraId="369CFA37">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02A312B9">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9385-88</w:t>
            </w:r>
          </w:p>
        </w:tc>
        <w:tc>
          <w:tcPr>
            <w:tcW w:w="5454" w:type="dxa"/>
            <w:tcBorders>
              <w:tl2br w:val="nil"/>
              <w:tr2bl w:val="nil"/>
            </w:tcBorders>
            <w:shd w:val="clear" w:color="auto" w:fill="auto"/>
            <w:noWrap/>
            <w:vAlign w:val="center"/>
          </w:tcPr>
          <w:p w14:paraId="3EF05519">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计算机软件需求说明编制指南</w:t>
            </w:r>
          </w:p>
        </w:tc>
      </w:tr>
      <w:tr w14:paraId="455AF22B">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7052EF2B">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9386-88</w:t>
            </w:r>
          </w:p>
        </w:tc>
        <w:tc>
          <w:tcPr>
            <w:tcW w:w="5454" w:type="dxa"/>
            <w:tcBorders>
              <w:tl2br w:val="nil"/>
              <w:tr2bl w:val="nil"/>
            </w:tcBorders>
            <w:shd w:val="clear" w:color="auto" w:fill="auto"/>
            <w:noWrap/>
            <w:vAlign w:val="center"/>
          </w:tcPr>
          <w:p w14:paraId="43DAA21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计算机软件测试文件编制指南</w:t>
            </w:r>
          </w:p>
        </w:tc>
      </w:tr>
      <w:tr w14:paraId="41ADF357">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041C81A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12504-90</w:t>
            </w:r>
          </w:p>
        </w:tc>
        <w:tc>
          <w:tcPr>
            <w:tcW w:w="5454" w:type="dxa"/>
            <w:tcBorders>
              <w:tl2br w:val="nil"/>
              <w:tr2bl w:val="nil"/>
            </w:tcBorders>
            <w:shd w:val="clear" w:color="auto" w:fill="auto"/>
            <w:noWrap/>
            <w:vAlign w:val="center"/>
          </w:tcPr>
          <w:p w14:paraId="045D89FA">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计算机软件质量保证计划规范</w:t>
            </w:r>
          </w:p>
        </w:tc>
      </w:tr>
      <w:tr w14:paraId="328738B0">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13F1893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14394-93</w:t>
            </w:r>
          </w:p>
        </w:tc>
        <w:tc>
          <w:tcPr>
            <w:tcW w:w="5454" w:type="dxa"/>
            <w:tcBorders>
              <w:tl2br w:val="nil"/>
              <w:tr2bl w:val="nil"/>
            </w:tcBorders>
            <w:shd w:val="clear" w:color="auto" w:fill="auto"/>
            <w:noWrap/>
            <w:vAlign w:val="center"/>
          </w:tcPr>
          <w:p w14:paraId="1F615F9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计算机软件可靠性和可维护性管理</w:t>
            </w:r>
          </w:p>
        </w:tc>
      </w:tr>
      <w:tr w14:paraId="7467BB4F">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468F965A">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16260-96</w:t>
            </w:r>
          </w:p>
        </w:tc>
        <w:tc>
          <w:tcPr>
            <w:tcW w:w="5454" w:type="dxa"/>
            <w:tcBorders>
              <w:tl2br w:val="nil"/>
              <w:tr2bl w:val="nil"/>
            </w:tcBorders>
            <w:shd w:val="clear" w:color="auto" w:fill="auto"/>
            <w:noWrap/>
            <w:vAlign w:val="center"/>
          </w:tcPr>
          <w:p w14:paraId="09AF7EDA">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软件产品评价质量特性及其使用指南</w:t>
            </w:r>
          </w:p>
        </w:tc>
      </w:tr>
      <w:tr w14:paraId="2B25DE7E">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5EC4594A">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 15049.1-1994    </w:t>
            </w:r>
          </w:p>
        </w:tc>
        <w:tc>
          <w:tcPr>
            <w:tcW w:w="5454" w:type="dxa"/>
            <w:tcBorders>
              <w:tl2br w:val="nil"/>
              <w:tr2bl w:val="nil"/>
            </w:tcBorders>
            <w:shd w:val="clear" w:color="auto" w:fill="auto"/>
            <w:noWrap/>
            <w:vAlign w:val="center"/>
          </w:tcPr>
          <w:p w14:paraId="1CAF198A">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 CAD标准件图形文件  编制总则</w:t>
            </w:r>
          </w:p>
        </w:tc>
      </w:tr>
      <w:tr w14:paraId="66B26A2A">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5E074CE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GB/T4588.3-2002</w:t>
            </w:r>
          </w:p>
        </w:tc>
        <w:tc>
          <w:tcPr>
            <w:tcW w:w="5454" w:type="dxa"/>
            <w:tcBorders>
              <w:tl2br w:val="nil"/>
              <w:tr2bl w:val="nil"/>
            </w:tcBorders>
            <w:shd w:val="clear" w:color="auto" w:fill="auto"/>
            <w:noWrap/>
            <w:vAlign w:val="center"/>
          </w:tcPr>
          <w:p w14:paraId="0C45271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《印制电路板设计和使用》</w:t>
            </w:r>
          </w:p>
        </w:tc>
      </w:tr>
      <w:tr w14:paraId="083F8E11">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02557ACF">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GB/T4677-2002  </w:t>
            </w:r>
          </w:p>
        </w:tc>
        <w:tc>
          <w:tcPr>
            <w:tcW w:w="5454" w:type="dxa"/>
            <w:tcBorders>
              <w:tl2br w:val="nil"/>
              <w:tr2bl w:val="nil"/>
            </w:tcBorders>
            <w:shd w:val="clear" w:color="auto" w:fill="auto"/>
            <w:noWrap/>
            <w:vAlign w:val="center"/>
          </w:tcPr>
          <w:p w14:paraId="7B202F4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《印制板 测试方法》</w:t>
            </w:r>
          </w:p>
        </w:tc>
      </w:tr>
      <w:tr w14:paraId="186B1D54">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11B2DA3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GB/T5489-1985  </w:t>
            </w:r>
          </w:p>
        </w:tc>
        <w:tc>
          <w:tcPr>
            <w:tcW w:w="5454" w:type="dxa"/>
            <w:tcBorders>
              <w:tl2br w:val="nil"/>
              <w:tr2bl w:val="nil"/>
            </w:tcBorders>
            <w:shd w:val="clear" w:color="auto" w:fill="auto"/>
            <w:noWrap/>
            <w:vAlign w:val="center"/>
          </w:tcPr>
          <w:p w14:paraId="454D701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《印制板图》</w:t>
            </w:r>
          </w:p>
        </w:tc>
      </w:tr>
      <w:tr w14:paraId="37D738E8">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7C8E7BD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GB/T9315-1988  </w:t>
            </w:r>
          </w:p>
        </w:tc>
        <w:tc>
          <w:tcPr>
            <w:tcW w:w="5454" w:type="dxa"/>
            <w:tcBorders>
              <w:tl2br w:val="nil"/>
              <w:tr2bl w:val="nil"/>
            </w:tcBorders>
            <w:shd w:val="clear" w:color="auto" w:fill="auto"/>
            <w:noWrap/>
            <w:vAlign w:val="center"/>
          </w:tcPr>
          <w:p w14:paraId="0E662CC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《印制电路板外形尺寸系列》</w:t>
            </w:r>
          </w:p>
        </w:tc>
      </w:tr>
      <w:tr w14:paraId="35E46715">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6A6C7DC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GB/T16261-1996 </w:t>
            </w:r>
          </w:p>
        </w:tc>
        <w:tc>
          <w:tcPr>
            <w:tcW w:w="5454" w:type="dxa"/>
            <w:tcBorders>
              <w:tl2br w:val="nil"/>
              <w:tr2bl w:val="nil"/>
            </w:tcBorders>
            <w:shd w:val="clear" w:color="auto" w:fill="auto"/>
            <w:noWrap/>
            <w:vAlign w:val="center"/>
          </w:tcPr>
          <w:p w14:paraId="6709CA2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《印制板总规范》</w:t>
            </w:r>
          </w:p>
        </w:tc>
      </w:tr>
      <w:tr w14:paraId="0EE1A748">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50B53512">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GB/T4728.1-1985</w:t>
            </w:r>
          </w:p>
        </w:tc>
        <w:tc>
          <w:tcPr>
            <w:tcW w:w="5454" w:type="dxa"/>
            <w:tcBorders>
              <w:tl2br w:val="nil"/>
              <w:tr2bl w:val="nil"/>
            </w:tcBorders>
            <w:shd w:val="clear" w:color="auto" w:fill="auto"/>
            <w:noWrap/>
            <w:vAlign w:val="center"/>
          </w:tcPr>
          <w:p w14:paraId="7158B08B">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《电气图用图形符合  总则》</w:t>
            </w:r>
          </w:p>
        </w:tc>
      </w:tr>
      <w:tr w14:paraId="5AB5EE3B">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377A0CB1">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GB/T5465.1-1996</w:t>
            </w:r>
          </w:p>
        </w:tc>
        <w:tc>
          <w:tcPr>
            <w:tcW w:w="5454" w:type="dxa"/>
            <w:tcBorders>
              <w:tl2br w:val="nil"/>
              <w:tr2bl w:val="nil"/>
            </w:tcBorders>
            <w:shd w:val="clear" w:color="auto" w:fill="auto"/>
            <w:noWrap/>
            <w:vAlign w:val="center"/>
          </w:tcPr>
          <w:p w14:paraId="08C7FC64">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《电气设备用图形符合绘制原则》</w:t>
            </w:r>
          </w:p>
        </w:tc>
      </w:tr>
      <w:tr w14:paraId="78D264D0">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727F48E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GB/T5465.2-1996</w:t>
            </w:r>
          </w:p>
        </w:tc>
        <w:tc>
          <w:tcPr>
            <w:tcW w:w="5454" w:type="dxa"/>
            <w:tcBorders>
              <w:tl2br w:val="nil"/>
              <w:tr2bl w:val="nil"/>
            </w:tcBorders>
            <w:shd w:val="clear" w:color="auto" w:fill="auto"/>
            <w:noWrap/>
            <w:vAlign w:val="center"/>
          </w:tcPr>
          <w:p w14:paraId="74E2C501">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《电气设备用图形符号》</w:t>
            </w:r>
          </w:p>
        </w:tc>
      </w:tr>
      <w:tr w14:paraId="55E729D4">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1E15A28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GB/T6988.2-1997</w:t>
            </w:r>
          </w:p>
        </w:tc>
        <w:tc>
          <w:tcPr>
            <w:tcW w:w="5454" w:type="dxa"/>
            <w:tcBorders>
              <w:tl2br w:val="nil"/>
              <w:tr2bl w:val="nil"/>
            </w:tcBorders>
            <w:shd w:val="clear" w:color="auto" w:fill="auto"/>
            <w:noWrap/>
            <w:vAlign w:val="center"/>
          </w:tcPr>
          <w:p w14:paraId="2CE6AE99">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《电器技术用文件的编织 第2部分：功能性简图》</w:t>
            </w:r>
          </w:p>
        </w:tc>
      </w:tr>
      <w:tr w14:paraId="21886782">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25DFFD6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GB/T6988.3-1997</w:t>
            </w:r>
          </w:p>
        </w:tc>
        <w:tc>
          <w:tcPr>
            <w:tcW w:w="5454" w:type="dxa"/>
            <w:tcBorders>
              <w:tl2br w:val="nil"/>
              <w:tr2bl w:val="nil"/>
            </w:tcBorders>
            <w:shd w:val="clear" w:color="auto" w:fill="auto"/>
            <w:noWrap/>
            <w:vAlign w:val="center"/>
          </w:tcPr>
          <w:p w14:paraId="5AA968E9">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《电器技术用文件的编织 第3部分：接线图和接线》</w:t>
            </w:r>
          </w:p>
        </w:tc>
      </w:tr>
      <w:tr w14:paraId="02CA55B3">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2BE409D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GB/T4943-2001  》</w:t>
            </w:r>
          </w:p>
        </w:tc>
        <w:tc>
          <w:tcPr>
            <w:tcW w:w="5454" w:type="dxa"/>
            <w:tcBorders>
              <w:tl2br w:val="nil"/>
              <w:tr2bl w:val="nil"/>
            </w:tcBorders>
            <w:shd w:val="clear" w:color="auto" w:fill="auto"/>
            <w:noWrap/>
            <w:vAlign w:val="center"/>
          </w:tcPr>
          <w:p w14:paraId="3FA0B41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《信息技术设备的安全</w:t>
            </w:r>
          </w:p>
        </w:tc>
      </w:tr>
      <w:tr w14:paraId="7B689E29">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5ED55534">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GB/T2423-2000  </w:t>
            </w:r>
          </w:p>
        </w:tc>
        <w:tc>
          <w:tcPr>
            <w:tcW w:w="5454" w:type="dxa"/>
            <w:tcBorders>
              <w:tl2br w:val="nil"/>
              <w:tr2bl w:val="nil"/>
            </w:tcBorders>
            <w:shd w:val="clear" w:color="auto" w:fill="auto"/>
            <w:noWrap/>
            <w:vAlign w:val="center"/>
          </w:tcPr>
          <w:p w14:paraId="6BE3528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《电工电子产品基本环境试验规程》</w:t>
            </w:r>
          </w:p>
        </w:tc>
      </w:tr>
      <w:tr w14:paraId="02A4DE51">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6DE2E14A">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JB/T5517-1991  </w:t>
            </w:r>
          </w:p>
        </w:tc>
        <w:tc>
          <w:tcPr>
            <w:tcW w:w="5454" w:type="dxa"/>
            <w:tcBorders>
              <w:tl2br w:val="nil"/>
              <w:tr2bl w:val="nil"/>
            </w:tcBorders>
            <w:shd w:val="clear" w:color="auto" w:fill="auto"/>
            <w:noWrap/>
            <w:vAlign w:val="center"/>
          </w:tcPr>
          <w:p w14:paraId="6BBE6861">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《光学仪器、电气防护、安全要求》</w:t>
            </w:r>
          </w:p>
        </w:tc>
      </w:tr>
      <w:tr w14:paraId="41A8324F">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4746B3A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AG/CX4.2-03    </w:t>
            </w:r>
          </w:p>
        </w:tc>
        <w:tc>
          <w:tcPr>
            <w:tcW w:w="5454" w:type="dxa"/>
            <w:tcBorders>
              <w:tl2br w:val="nil"/>
              <w:tr2bl w:val="nil"/>
            </w:tcBorders>
            <w:shd w:val="clear" w:color="auto" w:fill="auto"/>
            <w:noWrap/>
            <w:vAlign w:val="center"/>
          </w:tcPr>
          <w:p w14:paraId="517B6349">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《科技文件归档控制程序》</w:t>
            </w:r>
          </w:p>
        </w:tc>
      </w:tr>
      <w:tr w14:paraId="1196759D">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164B94EF">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GB/T4458.1-4459.7-1998</w:t>
            </w:r>
          </w:p>
        </w:tc>
        <w:tc>
          <w:tcPr>
            <w:tcW w:w="5454" w:type="dxa"/>
            <w:tcBorders>
              <w:tl2br w:val="nil"/>
              <w:tr2bl w:val="nil"/>
            </w:tcBorders>
            <w:shd w:val="clear" w:color="auto" w:fill="auto"/>
            <w:noWrap/>
            <w:vAlign w:val="center"/>
          </w:tcPr>
          <w:p w14:paraId="29D40C74">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《技术制图标准》</w:t>
            </w:r>
          </w:p>
        </w:tc>
      </w:tr>
    </w:tbl>
    <w:p w14:paraId="47B536BF">
      <w:pPr>
        <w:pStyle w:val="2"/>
        <w:spacing w:line="400" w:lineRule="exact"/>
        <w:rPr>
          <w:del w:id="2" w:author="嗨，这是我呀。" w:date="2025-06-25T09:31:53Z"/>
          <w:rFonts w:ascii="宋体" w:hAnsi="宋体"/>
          <w:sz w:val="28"/>
          <w:szCs w:val="28"/>
        </w:rPr>
      </w:pPr>
    </w:p>
    <w:p w14:paraId="180C94AA">
      <w:pPr>
        <w:pStyle w:val="2"/>
        <w:spacing w:line="400" w:lineRule="exact"/>
        <w:rPr>
          <w:rFonts w:ascii="宋体" w:hAnsi="宋体"/>
          <w:szCs w:val="28"/>
        </w:rPr>
      </w:pPr>
      <w:r>
        <w:rPr>
          <w:rFonts w:hint="eastAsia" w:ascii="宋体" w:hAnsi="宋体"/>
          <w:sz w:val="28"/>
          <w:szCs w:val="28"/>
        </w:rPr>
        <w:t>3术语和定义</w:t>
      </w:r>
      <w:bookmarkEnd w:id="15"/>
      <w:bookmarkEnd w:id="16"/>
      <w:bookmarkEnd w:id="17"/>
      <w:bookmarkEnd w:id="18"/>
    </w:p>
    <w:p w14:paraId="5535F02D">
      <w:pPr>
        <w:widowControl/>
        <w:spacing w:line="400" w:lineRule="exact"/>
        <w:ind w:firstLine="420" w:firstLineChars="200"/>
        <w:rPr>
          <w:rFonts w:ascii="楷体" w:hAnsi="楷体" w:eastAsia="楷体" w:cs="楷体_GB2312"/>
          <w:b/>
          <w:color w:val="000000"/>
          <w:sz w:val="21"/>
          <w:szCs w:val="21"/>
        </w:rPr>
      </w:pPr>
      <w:r>
        <w:rPr>
          <w:rFonts w:hint="eastAsia" w:ascii="宋体" w:hAnsi="宋体"/>
          <w:sz w:val="21"/>
          <w:szCs w:val="21"/>
        </w:rPr>
        <w:t>本手册采用</w:t>
      </w:r>
      <w:r>
        <w:rPr>
          <w:rFonts w:ascii="宋体" w:hAnsi="宋体"/>
          <w:sz w:val="21"/>
          <w:szCs w:val="21"/>
        </w:rPr>
        <w:t>GB/T19000</w:t>
      </w:r>
      <w:r>
        <w:rPr>
          <w:rFonts w:hint="eastAsia" w:ascii="宋体" w:hAnsi="宋体"/>
          <w:sz w:val="21"/>
          <w:szCs w:val="21"/>
        </w:rPr>
        <w:t>-2016及GB/T</w:t>
      </w:r>
      <w:r>
        <w:rPr>
          <w:rFonts w:ascii="宋体" w:hAnsi="宋体"/>
          <w:sz w:val="21"/>
          <w:szCs w:val="21"/>
        </w:rPr>
        <w:t xml:space="preserve"> </w:t>
      </w:r>
      <w:r>
        <w:rPr>
          <w:rFonts w:hint="eastAsia" w:ascii="宋体" w:hAnsi="宋体"/>
          <w:sz w:val="21"/>
          <w:szCs w:val="21"/>
        </w:rPr>
        <w:t>11457-2006  信息技术 软件工程术语中确定的术语和定义。</w:t>
      </w:r>
    </w:p>
    <w:p w14:paraId="32BD48CF">
      <w:pPr>
        <w:widowControl/>
        <w:spacing w:line="400" w:lineRule="exact"/>
        <w:ind w:firstLine="422" w:firstLineChars="200"/>
        <w:rPr>
          <w:rFonts w:ascii="楷体" w:hAnsi="楷体" w:eastAsia="楷体" w:cs="楷体_GB2312"/>
          <w:b/>
          <w:color w:val="000000"/>
          <w:sz w:val="21"/>
          <w:szCs w:val="21"/>
        </w:rPr>
      </w:pPr>
    </w:p>
    <w:p w14:paraId="01141B6F">
      <w:pPr>
        <w:widowControl/>
        <w:spacing w:line="400" w:lineRule="exact"/>
        <w:ind w:firstLine="422" w:firstLineChars="200"/>
        <w:rPr>
          <w:rFonts w:ascii="楷体" w:hAnsi="楷体" w:eastAsia="楷体" w:cs="楷体_GB2312"/>
          <w:b/>
          <w:color w:val="000000"/>
          <w:sz w:val="21"/>
          <w:szCs w:val="21"/>
        </w:rPr>
      </w:pPr>
    </w:p>
    <w:p w14:paraId="02C92BE7">
      <w:pPr>
        <w:widowControl/>
        <w:spacing w:line="400" w:lineRule="exact"/>
        <w:ind w:firstLine="422" w:firstLineChars="200"/>
        <w:rPr>
          <w:rFonts w:ascii="楷体" w:hAnsi="楷体" w:eastAsia="楷体" w:cs="楷体_GB2312"/>
          <w:b/>
          <w:color w:val="000000"/>
          <w:sz w:val="21"/>
          <w:szCs w:val="21"/>
        </w:rPr>
      </w:pPr>
    </w:p>
    <w:p w14:paraId="0CE45F7A">
      <w:pPr>
        <w:widowControl/>
        <w:spacing w:line="400" w:lineRule="exact"/>
        <w:ind w:firstLine="422" w:firstLineChars="200"/>
        <w:rPr>
          <w:rFonts w:ascii="楷体" w:hAnsi="楷体" w:eastAsia="楷体" w:cs="楷体_GB2312"/>
          <w:b/>
          <w:color w:val="000000"/>
          <w:sz w:val="21"/>
          <w:szCs w:val="21"/>
        </w:rPr>
      </w:pPr>
    </w:p>
    <w:p w14:paraId="29DDFD0C">
      <w:pPr>
        <w:widowControl/>
        <w:spacing w:line="400" w:lineRule="exact"/>
        <w:ind w:firstLine="422" w:firstLineChars="200"/>
        <w:rPr>
          <w:rFonts w:ascii="楷体" w:hAnsi="楷体" w:eastAsia="楷体" w:cs="楷体_GB2312"/>
          <w:b/>
          <w:color w:val="000000"/>
          <w:sz w:val="21"/>
          <w:szCs w:val="21"/>
        </w:rPr>
      </w:pPr>
    </w:p>
    <w:p w14:paraId="29BDFA44">
      <w:pPr>
        <w:widowControl/>
        <w:spacing w:line="400" w:lineRule="exact"/>
        <w:ind w:firstLine="422" w:firstLineChars="200"/>
        <w:rPr>
          <w:rFonts w:ascii="楷体" w:hAnsi="楷体" w:eastAsia="楷体" w:cs="楷体_GB2312"/>
          <w:b/>
          <w:color w:val="000000"/>
          <w:sz w:val="21"/>
          <w:szCs w:val="21"/>
        </w:rPr>
      </w:pPr>
    </w:p>
    <w:p w14:paraId="18DE45F5">
      <w:pPr>
        <w:widowControl/>
        <w:spacing w:line="400" w:lineRule="exact"/>
        <w:ind w:firstLine="422" w:firstLineChars="200"/>
        <w:rPr>
          <w:rFonts w:ascii="楷体" w:hAnsi="楷体" w:eastAsia="楷体" w:cs="楷体_GB2312"/>
          <w:b/>
          <w:color w:val="000000"/>
          <w:sz w:val="21"/>
          <w:szCs w:val="21"/>
        </w:rPr>
      </w:pPr>
    </w:p>
    <w:p w14:paraId="10E89E96">
      <w:pPr>
        <w:widowControl/>
        <w:spacing w:line="400" w:lineRule="exact"/>
        <w:ind w:firstLine="422" w:firstLineChars="200"/>
        <w:rPr>
          <w:rFonts w:ascii="楷体" w:hAnsi="楷体" w:eastAsia="楷体" w:cs="楷体_GB2312"/>
          <w:b/>
          <w:color w:val="000000"/>
          <w:sz w:val="21"/>
          <w:szCs w:val="21"/>
        </w:rPr>
      </w:pPr>
    </w:p>
    <w:p w14:paraId="137C95D3">
      <w:pPr>
        <w:widowControl/>
        <w:spacing w:line="400" w:lineRule="exact"/>
        <w:ind w:firstLine="422" w:firstLineChars="200"/>
        <w:rPr>
          <w:rFonts w:ascii="楷体" w:hAnsi="楷体" w:eastAsia="楷体" w:cs="楷体_GB2312"/>
          <w:b/>
          <w:color w:val="000000"/>
          <w:sz w:val="21"/>
          <w:szCs w:val="21"/>
        </w:rPr>
      </w:pPr>
    </w:p>
    <w:p w14:paraId="7F2DB5F7">
      <w:pPr>
        <w:widowControl/>
        <w:spacing w:line="400" w:lineRule="exact"/>
        <w:ind w:firstLine="422" w:firstLineChars="200"/>
        <w:rPr>
          <w:rFonts w:ascii="楷体" w:hAnsi="楷体" w:eastAsia="楷体" w:cs="楷体_GB2312"/>
          <w:b/>
          <w:color w:val="000000"/>
          <w:sz w:val="21"/>
          <w:szCs w:val="21"/>
        </w:rPr>
      </w:pPr>
    </w:p>
    <w:p w14:paraId="35EEB6E7">
      <w:pPr>
        <w:pStyle w:val="2"/>
        <w:spacing w:line="400" w:lineRule="exact"/>
        <w:rPr>
          <w:rFonts w:ascii="宋体" w:hAnsi="宋体"/>
          <w:sz w:val="28"/>
          <w:szCs w:val="28"/>
        </w:rPr>
      </w:pPr>
      <w:bookmarkStart w:id="19" w:name="_Toc521509440"/>
      <w:bookmarkStart w:id="20" w:name="_Toc509845129"/>
      <w:bookmarkStart w:id="21" w:name="_Toc509844107"/>
      <w:bookmarkStart w:id="22" w:name="_Toc509844797"/>
      <w:r>
        <w:rPr>
          <w:rFonts w:hint="eastAsia" w:ascii="宋体" w:hAnsi="宋体"/>
          <w:sz w:val="28"/>
          <w:szCs w:val="28"/>
        </w:rPr>
        <w:t>4组织环境</w:t>
      </w:r>
      <w:bookmarkEnd w:id="19"/>
      <w:bookmarkEnd w:id="20"/>
      <w:bookmarkEnd w:id="21"/>
      <w:bookmarkEnd w:id="22"/>
    </w:p>
    <w:p w14:paraId="7B726621">
      <w:pPr>
        <w:pStyle w:val="3"/>
        <w:spacing w:before="120" w:beforeLines="50" w:after="120" w:afterLines="50" w:line="400" w:lineRule="exact"/>
        <w:rPr>
          <w:rFonts w:ascii="宋体" w:hAnsi="宋体" w:eastAsia="宋体"/>
          <w:sz w:val="24"/>
          <w:szCs w:val="24"/>
        </w:rPr>
      </w:pPr>
      <w:bookmarkStart w:id="23" w:name="_Toc509845130"/>
      <w:bookmarkStart w:id="24" w:name="_Toc521509441"/>
      <w:bookmarkStart w:id="25" w:name="_Toc509844798"/>
      <w:bookmarkStart w:id="26" w:name="_Toc509844108"/>
      <w:r>
        <w:rPr>
          <w:rFonts w:hint="eastAsia" w:ascii="宋体" w:hAnsi="宋体" w:eastAsia="宋体"/>
          <w:sz w:val="24"/>
          <w:szCs w:val="24"/>
        </w:rPr>
        <w:t>4.1理解组织及其环境</w:t>
      </w:r>
      <w:bookmarkEnd w:id="23"/>
      <w:bookmarkEnd w:id="24"/>
      <w:bookmarkEnd w:id="25"/>
      <w:bookmarkEnd w:id="26"/>
    </w:p>
    <w:p w14:paraId="4CE4A993">
      <w:pPr>
        <w:spacing w:line="400" w:lineRule="exact"/>
        <w:ind w:firstLine="420" w:firstLineChars="200"/>
        <w:rPr>
          <w:rFonts w:ascii="宋体" w:hAnsi="宋体"/>
          <w:color w:val="FF0000"/>
          <w:sz w:val="21"/>
          <w:szCs w:val="21"/>
        </w:rPr>
      </w:pPr>
      <w:r>
        <w:rPr>
          <w:rFonts w:ascii="宋体" w:hAnsi="宋体"/>
          <w:sz w:val="21"/>
          <w:szCs w:val="21"/>
        </w:rPr>
        <w:t>公司领导层确定</w:t>
      </w:r>
      <w:r>
        <w:rPr>
          <w:rFonts w:hint="eastAsia" w:ascii="宋体" w:hAnsi="宋体"/>
          <w:sz w:val="21"/>
          <w:szCs w:val="21"/>
        </w:rPr>
        <w:t>公司宗旨“高效、创新”。</w:t>
      </w:r>
      <w:r>
        <w:rPr>
          <w:rFonts w:hAnsi="Arial" w:cs="宋体"/>
          <w:color w:val="000000"/>
          <w:sz w:val="21"/>
          <w:szCs w:val="21"/>
        </w:rPr>
        <w:t>确定影响其实现质量管理体系预期结果的各种外部和内部因素。</w:t>
      </w:r>
      <w:r>
        <w:rPr>
          <w:rFonts w:hint="eastAsia" w:ascii="宋体" w:hAnsi="宋体"/>
          <w:color w:val="FF0000"/>
          <w:sz w:val="21"/>
          <w:szCs w:val="21"/>
        </w:rPr>
        <w:t xml:space="preserve"> </w:t>
      </w:r>
    </w:p>
    <w:p w14:paraId="1190386A">
      <w:pPr>
        <w:spacing w:line="400" w:lineRule="exact"/>
        <w:ind w:firstLine="420" w:firstLineChars="200"/>
        <w:rPr>
          <w:rFonts w:ascii="宋体" w:hAnsi="宋体"/>
          <w:sz w:val="21"/>
          <w:szCs w:val="21"/>
        </w:rPr>
      </w:pPr>
      <w:r>
        <w:rPr>
          <w:rFonts w:hint="eastAsia" w:ascii="宋体" w:hAnsi="宋体"/>
          <w:sz w:val="21"/>
          <w:szCs w:val="21"/>
        </w:rPr>
        <w:t>本公司目前研制的</w:t>
      </w:r>
      <w:r>
        <w:rPr>
          <w:rFonts w:ascii="宋体" w:hAnsi="宋体"/>
          <w:sz w:val="21"/>
          <w:szCs w:val="21"/>
        </w:rPr>
        <w:t>主要</w:t>
      </w:r>
      <w:r>
        <w:rPr>
          <w:rFonts w:hint="eastAsia" w:ascii="宋体" w:hAnsi="宋体"/>
          <w:sz w:val="21"/>
          <w:szCs w:val="21"/>
        </w:rPr>
        <w:t>产品包括：智能危险化学品（气瓶）特性识别系统、气体泄漏在线监测系统、危险化学品试剂管控、危险废弃物处置监控系统、楼宇消防灭火器、多级安全动态检查（危险源辨识）平台、安全综合管理分析、单位区域3D动态监测控制系统 、人的行为跟踪系统、智能安全培训考试平台、人脸识别、视频跟踪及测温系统、实验室科研数据成文信息平台、辐射安全监测等系统，以及智能安全储存试剂柜系列产品的设计、开发、生产和服务。</w:t>
      </w:r>
    </w:p>
    <w:p w14:paraId="353DF02D">
      <w:pPr>
        <w:spacing w:line="400" w:lineRule="exact"/>
        <w:ind w:firstLine="420" w:firstLineChars="200"/>
        <w:rPr>
          <w:rFonts w:ascii="宋体" w:hAnsi="宋体"/>
          <w:sz w:val="21"/>
          <w:szCs w:val="21"/>
        </w:rPr>
      </w:pPr>
      <w:r>
        <w:rPr>
          <w:rFonts w:hint="eastAsia" w:ascii="宋体" w:hAnsi="宋体"/>
          <w:sz w:val="21"/>
          <w:szCs w:val="21"/>
        </w:rPr>
        <w:t>因公司的经营活动和所处的行业地位、市场份额、客户群发展时期等不确定性和受多种因素影响的复杂性，与经营宗旨和战略方向相关并影响其实现质量管理体系预期结果的各种外部和内部因素是不断变化的，质量管理部协助公司总经理组织公司各部门识别、分析、确定外部和内部因素，在质量管理体系的建设、实施、保持和改进中，进行审慎的分析，输入至环境分析表，以适应不同的内外部环境，做出正确的决策，使质量管理体系真正融入公司的经营环境中，不断提高质量管理体系运行的有效性和效率，提高公司的整体绩效。</w:t>
      </w:r>
    </w:p>
    <w:p w14:paraId="5137E6FA">
      <w:pPr>
        <w:spacing w:line="400" w:lineRule="exact"/>
        <w:ind w:firstLine="371" w:firstLineChars="177"/>
        <w:rPr>
          <w:rFonts w:ascii="宋体" w:hAnsi="宋体"/>
          <w:sz w:val="21"/>
          <w:szCs w:val="21"/>
        </w:rPr>
      </w:pPr>
      <w:r>
        <w:rPr>
          <w:rFonts w:hint="eastAsia" w:ascii="宋体" w:hAnsi="宋体"/>
          <w:sz w:val="21"/>
          <w:szCs w:val="21"/>
        </w:rPr>
        <w:t>公司的外部环境主要因素有：1)来自国外敌对国家安全的威胁，台独、民族分裂等不稳定因素突出，对电子信息软件产品需求迫切；2)电子信息产业持续稳定增产，以“一带一路”“互联网+”行动计划为代表的重大战略举措，物联网、云计算、大数据、人工智能等一系列政策相继出台，进一步推动了电子行业发展；3)国家大力推动军民融合深度发展，军队管理体制不断完善，装备招标采购持续推进；4)优势民企和软件行业大举进入，领域竞争更加激烈，国家对军队信息化建设提出了更高要求，实战化运用、联合作战、网络信息体系、全域作战等新理念意味着更注重信息化的作战能力生成；5)改革和发展带来重大机遇和更大挑战；6)国家法律法规、标准的不断更新，军队使用需求的保障条件的变化等因素；7)公司所处的行业地位、市场份额、客户群。8）疫情造成的影响。</w:t>
      </w:r>
    </w:p>
    <w:p w14:paraId="73E3AFA7">
      <w:pPr>
        <w:spacing w:line="400" w:lineRule="exact"/>
        <w:ind w:firstLine="420" w:firstLineChars="200"/>
        <w:rPr>
          <w:rFonts w:ascii="宋体" w:hAnsi="宋体"/>
          <w:sz w:val="21"/>
          <w:szCs w:val="21"/>
        </w:rPr>
      </w:pPr>
      <w:r>
        <w:rPr>
          <w:rFonts w:hint="eastAsia" w:ascii="宋体" w:hAnsi="宋体"/>
          <w:sz w:val="21"/>
          <w:szCs w:val="21"/>
        </w:rPr>
        <w:t>公司内部环境主要因素有：综合考虑发展因素、人力资源因素、基础设施因素、知识因素、财务因素和公司绩效等。</w:t>
      </w:r>
    </w:p>
    <w:p w14:paraId="6550DFE1">
      <w:pPr>
        <w:spacing w:line="400" w:lineRule="exact"/>
        <w:ind w:firstLine="371" w:firstLineChars="177"/>
        <w:rPr>
          <w:rFonts w:ascii="宋体" w:hAnsi="宋体"/>
          <w:sz w:val="24"/>
        </w:rPr>
      </w:pPr>
      <w:r>
        <w:rPr>
          <w:rFonts w:hint="eastAsia" w:ascii="宋体" w:hAnsi="宋体"/>
          <w:sz w:val="21"/>
          <w:szCs w:val="21"/>
        </w:rPr>
        <w:t>综合行政部是理解组织及环境的归口管理部门。公司《内外部环境识别与管理程序》（HY-CX</w:t>
      </w:r>
      <w:r>
        <w:rPr>
          <w:rFonts w:ascii="宋体" w:hAnsi="宋体"/>
          <w:sz w:val="21"/>
          <w:szCs w:val="21"/>
        </w:rPr>
        <w:t>-</w:t>
      </w:r>
      <w:r>
        <w:rPr>
          <w:rFonts w:hint="eastAsia" w:ascii="宋体" w:hAnsi="宋体"/>
          <w:sz w:val="21"/>
          <w:szCs w:val="21"/>
        </w:rPr>
        <w:t>09</w:t>
      </w:r>
      <w:r>
        <w:rPr>
          <w:rFonts w:ascii="宋体" w:hAnsi="宋体"/>
          <w:sz w:val="21"/>
          <w:szCs w:val="21"/>
        </w:rPr>
        <w:t>-202</w:t>
      </w:r>
      <w:r>
        <w:rPr>
          <w:rFonts w:hint="eastAsia" w:ascii="宋体" w:hAnsi="宋体"/>
          <w:sz w:val="21"/>
          <w:szCs w:val="21"/>
        </w:rPr>
        <w:t>2）对公司内外部环境因素进行了识别，确定了内外部因素信息的获取，监视和评审所需的人员、方法、内容、时间等，内外部环境评价报告作为管理评审输入文件提交公司管理评审，以便于公司的决策。当内外部环境发生重大变化时，应及时提出应对措施，报公司管理层审批后实施。</w:t>
      </w:r>
    </w:p>
    <w:p w14:paraId="310A90C4">
      <w:pPr>
        <w:widowControl/>
        <w:spacing w:line="400" w:lineRule="exact"/>
        <w:ind w:firstLine="443" w:firstLineChars="210"/>
        <w:rPr>
          <w:rFonts w:ascii="宋体" w:hAnsi="宋体"/>
          <w:sz w:val="21"/>
          <w:szCs w:val="21"/>
        </w:rPr>
      </w:pPr>
      <w:r>
        <w:rPr>
          <w:rFonts w:hint="eastAsia" w:ascii="楷体" w:hAnsi="楷体" w:eastAsia="楷体" w:cs="楷体_GB2312"/>
          <w:b/>
          <w:color w:val="000000"/>
          <w:sz w:val="21"/>
          <w:szCs w:val="21"/>
        </w:rPr>
        <w:t>公司应确定与所承担任务相关的法规标准、使用需求、保障条件等影响因素</w:t>
      </w:r>
      <w:r>
        <w:rPr>
          <w:rFonts w:hint="eastAsia" w:ascii="宋体" w:hAnsi="宋体"/>
          <w:sz w:val="21"/>
          <w:szCs w:val="21"/>
        </w:rPr>
        <w:t>（见附录A：《产品适用的法律、法规及标准目录》）。</w:t>
      </w:r>
    </w:p>
    <w:p w14:paraId="1E3A9181">
      <w:pPr>
        <w:pStyle w:val="3"/>
        <w:spacing w:before="120" w:beforeLines="50" w:after="120" w:afterLines="50" w:line="400" w:lineRule="exact"/>
        <w:rPr>
          <w:rFonts w:ascii="宋体" w:hAnsi="宋体" w:eastAsia="宋体"/>
          <w:sz w:val="24"/>
          <w:szCs w:val="24"/>
        </w:rPr>
      </w:pPr>
      <w:bookmarkStart w:id="27" w:name="_Toc521509442"/>
      <w:bookmarkStart w:id="28" w:name="_Toc509844799"/>
      <w:bookmarkStart w:id="29" w:name="_Toc509845131"/>
      <w:bookmarkStart w:id="30" w:name="_Toc509844109"/>
      <w:r>
        <w:rPr>
          <w:rFonts w:hint="eastAsia" w:ascii="宋体" w:hAnsi="宋体" w:eastAsia="宋体"/>
          <w:sz w:val="24"/>
          <w:szCs w:val="24"/>
        </w:rPr>
        <w:t>4.2理解相关方的需求和期望</w:t>
      </w:r>
      <w:bookmarkEnd w:id="27"/>
      <w:bookmarkEnd w:id="28"/>
      <w:bookmarkEnd w:id="29"/>
      <w:bookmarkEnd w:id="30"/>
    </w:p>
    <w:p w14:paraId="2CD03675">
      <w:pPr>
        <w:spacing w:line="400" w:lineRule="exact"/>
        <w:ind w:firstLine="424" w:firstLineChars="202"/>
        <w:rPr>
          <w:rFonts w:ascii="宋体" w:hAnsi="宋体"/>
          <w:sz w:val="21"/>
          <w:szCs w:val="21"/>
        </w:rPr>
      </w:pPr>
      <w:r>
        <w:rPr>
          <w:rFonts w:hint="eastAsia" w:ascii="宋体" w:hAnsi="宋体"/>
          <w:sz w:val="21"/>
          <w:szCs w:val="21"/>
        </w:rPr>
        <w:t>由于相关方对公司稳定提供符合顾客要求及适用法律法规要求的产品和服务的能力具有影响或潜在影响，因此，公司目前确定：</w:t>
      </w:r>
    </w:p>
    <w:p w14:paraId="29FC9D52">
      <w:pPr>
        <w:spacing w:line="400" w:lineRule="exact"/>
        <w:ind w:firstLine="424" w:firstLineChars="202"/>
        <w:rPr>
          <w:rFonts w:ascii="宋体" w:hAnsi="宋体"/>
          <w:sz w:val="21"/>
          <w:szCs w:val="21"/>
        </w:rPr>
      </w:pPr>
      <w:r>
        <w:rPr>
          <w:rFonts w:hint="eastAsia" w:ascii="宋体" w:hAnsi="宋体"/>
          <w:sz w:val="21"/>
          <w:szCs w:val="21"/>
        </w:rPr>
        <w:t xml:space="preserve">a）与质量管理体系有关的相关方  </w:t>
      </w:r>
    </w:p>
    <w:p w14:paraId="09D93B2F">
      <w:pPr>
        <w:spacing w:line="400" w:lineRule="exact"/>
        <w:ind w:firstLine="424" w:firstLineChars="202"/>
        <w:rPr>
          <w:rFonts w:ascii="宋体" w:hAnsi="宋体"/>
          <w:sz w:val="21"/>
          <w:szCs w:val="21"/>
        </w:rPr>
      </w:pPr>
      <w:r>
        <w:rPr>
          <w:rFonts w:hint="eastAsia" w:ascii="宋体" w:hAnsi="宋体"/>
          <w:sz w:val="21"/>
          <w:szCs w:val="21"/>
        </w:rPr>
        <w:t xml:space="preserve">顾客（订购、使用和管理方、应急管理部门、科技厅、中科院等）、外部供方、有关政府机关、员工、合作伙伴、相对独立的资质认可机构、检验检测机构、竞争对手等。  </w:t>
      </w:r>
    </w:p>
    <w:p w14:paraId="3E7D636A">
      <w:pPr>
        <w:spacing w:line="400" w:lineRule="exact"/>
        <w:ind w:firstLine="424" w:firstLineChars="202"/>
        <w:rPr>
          <w:rFonts w:ascii="宋体" w:hAnsi="宋体"/>
          <w:sz w:val="21"/>
          <w:szCs w:val="21"/>
        </w:rPr>
      </w:pPr>
      <w:r>
        <w:rPr>
          <w:rFonts w:hint="eastAsia" w:ascii="宋体" w:hAnsi="宋体"/>
          <w:sz w:val="21"/>
          <w:szCs w:val="21"/>
        </w:rPr>
        <w:t xml:space="preserve">b）确定与质量管理体系有关的相关方的要求  </w:t>
      </w:r>
      <w:r>
        <w:rPr>
          <w:rFonts w:hint="eastAsia" w:ascii="宋体" w:hAnsi="宋体"/>
          <w:sz w:val="21"/>
          <w:szCs w:val="21"/>
        </w:rPr>
        <w:cr/>
      </w:r>
      <w:r>
        <w:rPr>
          <w:rFonts w:hint="eastAsia" w:ascii="宋体" w:hAnsi="宋体"/>
          <w:sz w:val="21"/>
          <w:szCs w:val="21"/>
        </w:rPr>
        <w:t xml:space="preserve">   与质量管理体系有关的相关方的要求和期望，主要包括：产品实现和提供过程受控、功能性能先进、质量稳定可靠、按合同履约、服务及时、满足一体化联合作战要求，采购周期合理，有利润空间，合法合规经营，主营业务稳定增长、提升体系总体能力、收入水平持续提升、工作环境不断改善、职业发展通道畅通、合作共赢等。通过销售合同、外购外协合同或技术协议、行业规范式标准、资质认可、评分受控、规章制度等多种方式体现。</w:t>
      </w:r>
    </w:p>
    <w:p w14:paraId="470F02E4">
      <w:pPr>
        <w:spacing w:line="400" w:lineRule="exact"/>
        <w:ind w:firstLine="424" w:firstLineChars="202"/>
        <w:rPr>
          <w:rFonts w:ascii="宋体" w:hAnsi="宋体"/>
          <w:color w:val="FF0000"/>
          <w:sz w:val="21"/>
          <w:szCs w:val="21"/>
        </w:rPr>
      </w:pPr>
      <w:r>
        <w:rPr>
          <w:rFonts w:hint="eastAsia" w:ascii="宋体" w:hAnsi="宋体"/>
          <w:sz w:val="21"/>
          <w:szCs w:val="21"/>
        </w:rPr>
        <w:t>鉴于相关方及其要求可能不断变换，对质量管理体系产生影响，公司各部门应按《相关方需求和期望管理程序》（</w:t>
      </w:r>
      <w:r>
        <w:rPr>
          <w:rFonts w:hint="eastAsia"/>
          <w:sz w:val="21"/>
          <w:szCs w:val="21"/>
        </w:rPr>
        <w:t>HY-CX</w:t>
      </w:r>
      <w:r>
        <w:rPr>
          <w:sz w:val="21"/>
          <w:szCs w:val="21"/>
        </w:rPr>
        <w:t>-</w:t>
      </w:r>
      <w:r>
        <w:rPr>
          <w:rFonts w:hint="eastAsia"/>
          <w:sz w:val="21"/>
          <w:szCs w:val="21"/>
        </w:rPr>
        <w:t>10</w:t>
      </w:r>
      <w:r>
        <w:rPr>
          <w:sz w:val="21"/>
          <w:szCs w:val="21"/>
        </w:rPr>
        <w:t>-202</w:t>
      </w:r>
      <w:r>
        <w:rPr>
          <w:rFonts w:hint="eastAsia"/>
          <w:sz w:val="21"/>
          <w:szCs w:val="21"/>
        </w:rPr>
        <w:t>2</w:t>
      </w:r>
      <w:r>
        <w:rPr>
          <w:rFonts w:hint="eastAsia" w:ascii="宋体" w:hAnsi="宋体"/>
          <w:sz w:val="21"/>
          <w:szCs w:val="21"/>
        </w:rPr>
        <w:t>）对相关方的需求和期望相关信息进行评审、监视和响应。质量管理部负责汇总。并对这些相关方及其要求进行监视和评审，应每半年进行一次，各部门均应保留监视和评审的成文信息，评审的结果应提交总经理办公会或管理评审，分析的结果应用于提高产品和服务的符合性、增强顾客满意、提高质量管理体系的绩效和有效性以及应用于体系、过程、产品和服务的改进。</w:t>
      </w:r>
    </w:p>
    <w:p w14:paraId="27ED06C8">
      <w:pPr>
        <w:pStyle w:val="3"/>
        <w:spacing w:before="120" w:beforeLines="50" w:after="120" w:afterLines="50" w:line="400" w:lineRule="exact"/>
        <w:rPr>
          <w:rFonts w:ascii="宋体" w:hAnsi="宋体" w:eastAsia="宋体"/>
          <w:sz w:val="21"/>
          <w:szCs w:val="21"/>
        </w:rPr>
      </w:pPr>
      <w:bookmarkStart w:id="31" w:name="_Toc521509443"/>
      <w:bookmarkStart w:id="32" w:name="_Toc509844110"/>
      <w:bookmarkStart w:id="33" w:name="_Toc509845132"/>
      <w:bookmarkStart w:id="34" w:name="_Toc509844800"/>
      <w:r>
        <w:rPr>
          <w:rFonts w:hint="eastAsia" w:ascii="宋体" w:hAnsi="宋体" w:eastAsia="宋体"/>
          <w:sz w:val="24"/>
          <w:szCs w:val="24"/>
        </w:rPr>
        <w:t>4.3确定质量管理体系的范围</w:t>
      </w:r>
      <w:bookmarkEnd w:id="31"/>
      <w:bookmarkEnd w:id="32"/>
      <w:bookmarkEnd w:id="33"/>
      <w:bookmarkEnd w:id="34"/>
    </w:p>
    <w:p w14:paraId="3847C733">
      <w:pPr>
        <w:spacing w:line="400" w:lineRule="exact"/>
        <w:ind w:firstLine="420" w:firstLineChars="200"/>
        <w:rPr>
          <w:rFonts w:ascii="宋体" w:hAnsi="宋体"/>
          <w:sz w:val="21"/>
          <w:szCs w:val="21"/>
        </w:rPr>
      </w:pPr>
      <w:r>
        <w:rPr>
          <w:rFonts w:hint="eastAsia" w:ascii="宋体" w:hAnsi="宋体"/>
          <w:sz w:val="21"/>
          <w:szCs w:val="21"/>
        </w:rPr>
        <w:t>公司充分考虑了公司所面临的各种外部和内部因素、与质量管理体系有关的相关方及其要求以及公司的产品和服务，公司质量管理体系产品范围为：</w:t>
      </w:r>
    </w:p>
    <w:p w14:paraId="5669EFE0">
      <w:pPr>
        <w:spacing w:line="400" w:lineRule="exact"/>
        <w:ind w:firstLine="420" w:firstLineChars="200"/>
        <w:rPr>
          <w:rFonts w:ascii="宋体" w:hAnsi="宋体"/>
          <w:color w:val="FF0000"/>
          <w:sz w:val="21"/>
          <w:szCs w:val="21"/>
        </w:rPr>
      </w:pPr>
      <w:r>
        <w:rPr>
          <w:rFonts w:hint="eastAsia" w:ascii="宋体" w:hAnsi="宋体"/>
          <w:sz w:val="21"/>
          <w:szCs w:val="21"/>
        </w:rPr>
        <w:t>QMS范围为：智能安全风险预警系统设计、开发、交付和售后服务；智能安全试剂存储柜（防爆、多组合、集成型）的设计、开发、生产和售后服务；</w:t>
      </w:r>
    </w:p>
    <w:p w14:paraId="57FF8FE5">
      <w:pPr>
        <w:spacing w:line="400" w:lineRule="exact"/>
        <w:ind w:firstLine="420" w:firstLineChars="200"/>
        <w:rPr>
          <w:rFonts w:ascii="宋体" w:hAnsi="宋体"/>
          <w:sz w:val="21"/>
          <w:szCs w:val="21"/>
        </w:rPr>
      </w:pPr>
      <w:r>
        <w:rPr>
          <w:rFonts w:hint="eastAsia" w:ascii="宋体" w:hAnsi="宋体"/>
          <w:sz w:val="21"/>
          <w:szCs w:val="21"/>
        </w:rPr>
        <w:t>公司运行场所：江苏省苏州市工业园区若水路398号</w:t>
      </w:r>
      <w:r>
        <w:rPr>
          <w:rFonts w:hint="eastAsia" w:ascii="宋体" w:hAnsi="宋体" w:cs="Times New Roman"/>
          <w:sz w:val="21"/>
          <w:szCs w:val="21"/>
        </w:rPr>
        <w:t>C413、C414、C415、C416、C418、C420</w:t>
      </w:r>
      <w:r>
        <w:rPr>
          <w:rFonts w:hint="eastAsia" w:ascii="宋体" w:hAnsi="宋体" w:cs="宋体"/>
          <w:szCs w:val="21"/>
        </w:rPr>
        <w:t xml:space="preserve"> </w:t>
      </w:r>
      <w:r>
        <w:rPr>
          <w:rFonts w:hint="eastAsia" w:ascii="宋体" w:hAnsi="宋体"/>
          <w:sz w:val="21"/>
          <w:szCs w:val="21"/>
        </w:rPr>
        <w:t>，无分场所。</w:t>
      </w:r>
    </w:p>
    <w:p w14:paraId="20566324">
      <w:pPr>
        <w:widowControl/>
        <w:spacing w:line="400" w:lineRule="exact"/>
        <w:ind w:firstLine="420" w:firstLineChars="200"/>
        <w:rPr>
          <w:rFonts w:ascii="宋体" w:hAnsi="宋体"/>
          <w:color w:val="FF0000"/>
          <w:sz w:val="21"/>
          <w:szCs w:val="21"/>
        </w:rPr>
      </w:pPr>
      <w:r>
        <w:rPr>
          <w:rFonts w:hint="eastAsia" w:ascii="宋体" w:hAnsi="宋体"/>
          <w:sz w:val="21"/>
          <w:szCs w:val="21"/>
        </w:rPr>
        <w:t>质量管理体系覆盖公司的所有部门见苏州国科鸿宇智能科技有限公司</w:t>
      </w:r>
      <w:r>
        <w:rPr>
          <w:rFonts w:ascii="宋体" w:hAnsi="宋体"/>
          <w:sz w:val="21"/>
          <w:szCs w:val="21"/>
        </w:rPr>
        <w:t>组织</w:t>
      </w:r>
      <w:r>
        <w:rPr>
          <w:rFonts w:hint="eastAsia" w:ascii="宋体" w:hAnsi="宋体"/>
          <w:sz w:val="21"/>
          <w:szCs w:val="21"/>
        </w:rPr>
        <w:t>机</w:t>
      </w:r>
      <w:r>
        <w:rPr>
          <w:rFonts w:ascii="宋体" w:hAnsi="宋体"/>
          <w:sz w:val="21"/>
          <w:szCs w:val="21"/>
        </w:rPr>
        <w:t>构图</w:t>
      </w:r>
      <w:r>
        <w:rPr>
          <w:rFonts w:hint="eastAsia" w:ascii="宋体" w:hAnsi="宋体"/>
          <w:sz w:val="21"/>
          <w:szCs w:val="21"/>
        </w:rPr>
        <w:t>（图附录B）。</w:t>
      </w:r>
    </w:p>
    <w:p w14:paraId="64BD159D">
      <w:pPr>
        <w:widowControl/>
        <w:spacing w:line="400" w:lineRule="exact"/>
        <w:ind w:firstLine="420" w:firstLineChars="200"/>
        <w:rPr>
          <w:rFonts w:ascii="宋体" w:hAnsi="宋体"/>
          <w:sz w:val="21"/>
          <w:szCs w:val="21"/>
        </w:rPr>
      </w:pPr>
      <w:r>
        <w:rPr>
          <w:rFonts w:hint="eastAsia" w:ascii="宋体" w:hAnsi="宋体"/>
          <w:sz w:val="21"/>
          <w:szCs w:val="21"/>
        </w:rPr>
        <w:t>本手册完全贯彻GB/T19001-2016标准要求。</w:t>
      </w:r>
    </w:p>
    <w:p w14:paraId="72F54CCC">
      <w:pPr>
        <w:widowControl/>
        <w:spacing w:line="400" w:lineRule="exact"/>
        <w:ind w:firstLine="422" w:firstLineChars="200"/>
        <w:rPr>
          <w:rFonts w:ascii="宋体" w:hAnsi="宋体"/>
          <w:sz w:val="21"/>
          <w:szCs w:val="21"/>
        </w:rPr>
      </w:pPr>
      <w:bookmarkStart w:id="35" w:name="_Toc478673345"/>
      <w:bookmarkStart w:id="36" w:name="_Toc478674006"/>
      <w:bookmarkStart w:id="37" w:name="_Toc478676240"/>
      <w:bookmarkStart w:id="38" w:name="_Toc478676872"/>
      <w:bookmarkStart w:id="39" w:name="_Toc478673665"/>
      <w:bookmarkStart w:id="40" w:name="_Toc478675921"/>
      <w:bookmarkStart w:id="41" w:name="_Toc478675283"/>
      <w:bookmarkStart w:id="42" w:name="_Toc478674325"/>
      <w:r>
        <w:rPr>
          <w:rFonts w:hint="eastAsia" w:ascii="楷体" w:hAnsi="楷体" w:eastAsia="楷体" w:cs="楷体_GB2312"/>
          <w:b/>
          <w:color w:val="000000"/>
          <w:sz w:val="21"/>
          <w:szCs w:val="21"/>
        </w:rPr>
        <w:t>不适用于其质量管理体系范围，由质量管理部书面说明理由并征得顾客同意。</w:t>
      </w:r>
      <w:bookmarkEnd w:id="35"/>
      <w:bookmarkEnd w:id="36"/>
      <w:bookmarkEnd w:id="37"/>
      <w:bookmarkEnd w:id="38"/>
      <w:bookmarkEnd w:id="39"/>
      <w:bookmarkEnd w:id="40"/>
      <w:bookmarkEnd w:id="41"/>
      <w:bookmarkEnd w:id="42"/>
    </w:p>
    <w:p w14:paraId="5E0261C7">
      <w:pPr>
        <w:pStyle w:val="3"/>
        <w:spacing w:before="120" w:beforeLines="50" w:after="120" w:afterLines="50" w:line="400" w:lineRule="exact"/>
        <w:rPr>
          <w:rFonts w:ascii="宋体" w:hAnsi="宋体" w:eastAsia="宋体"/>
          <w:sz w:val="24"/>
          <w:szCs w:val="24"/>
        </w:rPr>
      </w:pPr>
      <w:bookmarkStart w:id="43" w:name="_Toc521509444"/>
      <w:bookmarkStart w:id="44" w:name="_Toc509845133"/>
      <w:bookmarkStart w:id="45" w:name="_Toc509844801"/>
      <w:bookmarkStart w:id="46" w:name="_Toc509844111"/>
      <w:r>
        <w:rPr>
          <w:rFonts w:hint="eastAsia" w:ascii="宋体" w:hAnsi="宋体" w:eastAsia="宋体"/>
          <w:sz w:val="24"/>
          <w:szCs w:val="24"/>
        </w:rPr>
        <w:t>4.4 质量管理体系及其过程</w:t>
      </w:r>
      <w:bookmarkEnd w:id="43"/>
      <w:bookmarkEnd w:id="44"/>
      <w:bookmarkEnd w:id="45"/>
      <w:bookmarkEnd w:id="46"/>
    </w:p>
    <w:p w14:paraId="77973871">
      <w:pPr>
        <w:spacing w:line="400" w:lineRule="exact"/>
        <w:rPr>
          <w:rFonts w:ascii="宋体" w:hAnsi="宋体"/>
          <w:sz w:val="21"/>
          <w:szCs w:val="21"/>
        </w:rPr>
      </w:pPr>
      <w:r>
        <w:rPr>
          <w:rFonts w:hint="eastAsia" w:ascii="宋体" w:hAnsi="宋体"/>
          <w:sz w:val="21"/>
          <w:szCs w:val="21"/>
        </w:rPr>
        <w:t>4.4.1 公司按照GB/T19001-2016《质量管理体系要求》的要求，结合公司产品和服务的特点，建立、实施、保持和持续改进质量管理体系，包括了体系所需的过程及其相互作用。</w:t>
      </w:r>
    </w:p>
    <w:p w14:paraId="4F6307A4">
      <w:pPr>
        <w:spacing w:line="400" w:lineRule="exact"/>
        <w:rPr>
          <w:rFonts w:ascii="宋体" w:hAnsi="宋体"/>
          <w:sz w:val="21"/>
          <w:szCs w:val="21"/>
        </w:rPr>
      </w:pPr>
      <w:r>
        <w:rPr>
          <w:rFonts w:hint="eastAsia" w:ascii="宋体" w:hAnsi="宋体"/>
          <w:sz w:val="21"/>
          <w:szCs w:val="21"/>
        </w:rPr>
        <w:t>公司的质量管理体系过程包括：顾客导向过程COP（运行过程）、支持过程（SP）、管理过程（MP）。</w:t>
      </w:r>
    </w:p>
    <w:p w14:paraId="4E7B6D95">
      <w:pPr>
        <w:spacing w:line="400" w:lineRule="exact"/>
        <w:ind w:firstLine="420" w:firstLineChars="200"/>
        <w:rPr>
          <w:rFonts w:ascii="宋体" w:hAnsi="宋体"/>
          <w:sz w:val="21"/>
          <w:szCs w:val="21"/>
        </w:rPr>
      </w:pPr>
      <w:r>
        <w:rPr>
          <w:rFonts w:hint="eastAsia" w:ascii="宋体" w:hAnsi="宋体"/>
          <w:sz w:val="21"/>
          <w:szCs w:val="21"/>
        </w:rPr>
        <w:t>1)顾客导向过程（运行过程）：通过输入和输出直接和外部顾客联系的过程，直接对顾客产生影响，是给公司直接带来效益的过程。</w:t>
      </w:r>
    </w:p>
    <w:p w14:paraId="2AC03527">
      <w:pPr>
        <w:spacing w:line="400" w:lineRule="exact"/>
        <w:ind w:firstLine="420" w:firstLineChars="200"/>
        <w:rPr>
          <w:rFonts w:ascii="宋体" w:hAnsi="宋体"/>
          <w:sz w:val="21"/>
          <w:szCs w:val="21"/>
        </w:rPr>
      </w:pPr>
      <w:r>
        <w:rPr>
          <w:rFonts w:hint="eastAsia" w:ascii="宋体" w:hAnsi="宋体"/>
          <w:sz w:val="21"/>
          <w:szCs w:val="21"/>
        </w:rPr>
        <w:t>2)支持过程：提供主要资源或能力，为了实现公司的经营目标，支持顾客导向过程实现预计目标的过程，支持过程是实现顾客导向过程功能的必要过程。</w:t>
      </w:r>
    </w:p>
    <w:p w14:paraId="215C5483">
      <w:pPr>
        <w:spacing w:line="400" w:lineRule="exact"/>
        <w:ind w:firstLine="420" w:firstLineChars="200"/>
        <w:rPr>
          <w:rFonts w:ascii="宋体" w:hAnsi="宋体"/>
          <w:sz w:val="21"/>
          <w:szCs w:val="21"/>
        </w:rPr>
      </w:pPr>
      <w:r>
        <w:rPr>
          <w:rFonts w:hint="eastAsia" w:ascii="宋体" w:hAnsi="宋体"/>
          <w:sz w:val="21"/>
          <w:szCs w:val="21"/>
        </w:rPr>
        <w:t>3)管理过程：用来衡量和评价顾客导向过程和支持过程的有效性和效率，组织策划将顾客要求转化为组织衡量的目标和指标，确定公司组织结构，产生公司决策和目标及更改等过程。</w:t>
      </w:r>
    </w:p>
    <w:p w14:paraId="485E27A9">
      <w:pPr>
        <w:widowControl/>
        <w:spacing w:line="400" w:lineRule="exact"/>
        <w:ind w:firstLine="420" w:firstLineChars="200"/>
        <w:rPr>
          <w:rFonts w:ascii="宋体" w:hAnsi="宋体"/>
          <w:sz w:val="21"/>
          <w:szCs w:val="21"/>
        </w:rPr>
      </w:pPr>
      <w:r>
        <w:rPr>
          <w:rFonts w:hint="eastAsia" w:ascii="宋体" w:hAnsi="宋体"/>
          <w:sz w:val="21"/>
          <w:szCs w:val="21"/>
        </w:rPr>
        <w:t xml:space="preserve">公司确定了质量管理体系所需的过程及其在全公司的应用，而且能够： </w:t>
      </w:r>
    </w:p>
    <w:p w14:paraId="6A91F45F">
      <w:pPr>
        <w:widowControl/>
        <w:spacing w:line="400" w:lineRule="exact"/>
        <w:ind w:firstLine="420" w:firstLineChars="200"/>
        <w:rPr>
          <w:rFonts w:ascii="宋体" w:hAnsi="宋体"/>
          <w:sz w:val="21"/>
          <w:szCs w:val="21"/>
        </w:rPr>
      </w:pPr>
      <w:r>
        <w:rPr>
          <w:rFonts w:hint="eastAsia" w:ascii="宋体" w:hAnsi="宋体"/>
          <w:sz w:val="21"/>
          <w:szCs w:val="21"/>
        </w:rPr>
        <w:t xml:space="preserve">a)确定各过程所需的输入和期望的输出，本公司质量管理体系的过程见附录F：《过程识别一览表》；产品和服务实现过程见附录D； </w:t>
      </w:r>
    </w:p>
    <w:p w14:paraId="1B458EE0">
      <w:pPr>
        <w:widowControl/>
        <w:spacing w:line="400" w:lineRule="exact"/>
        <w:ind w:firstLine="420" w:firstLineChars="200"/>
        <w:rPr>
          <w:rFonts w:ascii="宋体" w:hAnsi="宋体"/>
          <w:sz w:val="21"/>
          <w:szCs w:val="21"/>
        </w:rPr>
      </w:pPr>
      <w:r>
        <w:rPr>
          <w:rFonts w:hint="eastAsia" w:ascii="宋体" w:hAnsi="宋体"/>
          <w:sz w:val="21"/>
          <w:szCs w:val="21"/>
        </w:rPr>
        <w:t xml:space="preserve">b)确定各过程的顺序和相互作用； </w:t>
      </w:r>
    </w:p>
    <w:p w14:paraId="319C4A4A">
      <w:pPr>
        <w:widowControl/>
        <w:spacing w:line="400" w:lineRule="exact"/>
        <w:ind w:firstLine="420" w:firstLineChars="200"/>
        <w:rPr>
          <w:rFonts w:ascii="宋体" w:hAnsi="宋体"/>
          <w:sz w:val="21"/>
          <w:szCs w:val="21"/>
        </w:rPr>
      </w:pPr>
      <w:r>
        <w:rPr>
          <w:rFonts w:hint="eastAsia" w:ascii="宋体" w:hAnsi="宋体"/>
          <w:sz w:val="21"/>
          <w:szCs w:val="21"/>
        </w:rPr>
        <w:t xml:space="preserve">c)确定和应用所需的准则和方法（包括监视、测量和相关绩效指标），确保这些过程的有效运行和控制，详见本手册8.1的描述以及《产品和服务实现策划、设计和开发控制程序》； </w:t>
      </w:r>
    </w:p>
    <w:p w14:paraId="097215D1">
      <w:pPr>
        <w:widowControl/>
        <w:spacing w:line="400" w:lineRule="exact"/>
        <w:ind w:firstLine="420" w:firstLineChars="200"/>
        <w:rPr>
          <w:rFonts w:ascii="宋体" w:hAnsi="宋体"/>
          <w:sz w:val="21"/>
          <w:szCs w:val="21"/>
        </w:rPr>
      </w:pPr>
      <w:r>
        <w:rPr>
          <w:rFonts w:hint="eastAsia" w:ascii="宋体" w:hAnsi="宋体"/>
          <w:sz w:val="21"/>
          <w:szCs w:val="21"/>
        </w:rPr>
        <w:t xml:space="preserve">d)确定这些过程所需的资源并确保其可获得，详见本手册7.1.3、8.1的描述； </w:t>
      </w:r>
    </w:p>
    <w:p w14:paraId="0A27C605">
      <w:pPr>
        <w:widowControl/>
        <w:spacing w:line="400" w:lineRule="exact"/>
        <w:ind w:firstLine="420" w:firstLineChars="200"/>
        <w:rPr>
          <w:rFonts w:ascii="宋体" w:hAnsi="宋体"/>
          <w:sz w:val="21"/>
          <w:szCs w:val="21"/>
        </w:rPr>
      </w:pPr>
      <w:r>
        <w:rPr>
          <w:rFonts w:hint="eastAsia" w:ascii="宋体" w:hAnsi="宋体"/>
          <w:sz w:val="21"/>
          <w:szCs w:val="21"/>
        </w:rPr>
        <w:t>e)对上述过程的职责和权限进行了分配，详见本手册5.3的描述以及公司《岗位说明书》要求等；</w:t>
      </w:r>
    </w:p>
    <w:p w14:paraId="25576151">
      <w:pPr>
        <w:widowControl/>
        <w:spacing w:line="400" w:lineRule="exact"/>
        <w:ind w:firstLine="420" w:firstLineChars="200"/>
        <w:rPr>
          <w:rFonts w:ascii="宋体" w:hAnsi="宋体"/>
          <w:sz w:val="21"/>
          <w:szCs w:val="21"/>
        </w:rPr>
      </w:pPr>
      <w:r>
        <w:rPr>
          <w:rFonts w:hint="eastAsia" w:ascii="宋体" w:hAnsi="宋体"/>
          <w:sz w:val="21"/>
          <w:szCs w:val="21"/>
        </w:rPr>
        <w:t xml:space="preserve">f)按照6.1的要求应对所考虑的风险和机遇，详见本手册6.1的描述； </w:t>
      </w:r>
    </w:p>
    <w:p w14:paraId="31C88B77">
      <w:pPr>
        <w:widowControl/>
        <w:spacing w:line="400" w:lineRule="exact"/>
        <w:ind w:firstLine="420" w:firstLineChars="200"/>
        <w:rPr>
          <w:rFonts w:ascii="宋体" w:hAnsi="宋体"/>
          <w:sz w:val="21"/>
          <w:szCs w:val="21"/>
        </w:rPr>
      </w:pPr>
      <w:r>
        <w:rPr>
          <w:rFonts w:hint="eastAsia" w:ascii="宋体" w:hAnsi="宋体"/>
          <w:sz w:val="21"/>
          <w:szCs w:val="21"/>
        </w:rPr>
        <w:t xml:space="preserve">g)定期评价这些过程，实施策划所需的变更，确保实现这些过程的预期结果，详见本手册6.2、9.1、9.2、9.3的描述； </w:t>
      </w:r>
    </w:p>
    <w:p w14:paraId="1811C5D6">
      <w:pPr>
        <w:widowControl/>
        <w:spacing w:line="400" w:lineRule="exact"/>
        <w:ind w:firstLine="420" w:firstLineChars="200"/>
        <w:rPr>
          <w:rFonts w:ascii="宋体" w:hAnsi="宋体"/>
          <w:sz w:val="21"/>
          <w:szCs w:val="21"/>
        </w:rPr>
      </w:pPr>
      <w:r>
        <w:rPr>
          <w:rFonts w:hint="eastAsia" w:ascii="宋体" w:hAnsi="宋体"/>
          <w:sz w:val="21"/>
          <w:szCs w:val="21"/>
        </w:rPr>
        <w:t xml:space="preserve">h)改进过程和质量管理体系，详见本手册9.1、9.2、9.3、10的描述； </w:t>
      </w:r>
    </w:p>
    <w:p w14:paraId="1BB0D757">
      <w:pPr>
        <w:widowControl/>
        <w:spacing w:line="400" w:lineRule="exact"/>
        <w:ind w:firstLine="420" w:firstLineChars="200"/>
        <w:rPr>
          <w:rFonts w:ascii="宋体" w:hAnsi="宋体"/>
          <w:sz w:val="21"/>
          <w:szCs w:val="21"/>
        </w:rPr>
      </w:pPr>
      <w:r>
        <w:rPr>
          <w:rFonts w:hint="eastAsia" w:ascii="宋体" w:hAnsi="宋体"/>
          <w:sz w:val="21"/>
          <w:szCs w:val="21"/>
        </w:rPr>
        <w:t xml:space="preserve">i）对顾客提出的质量管理体系及其过程的特殊要求作出安排；详见本手册8.2.1、9.1.2的描述； </w:t>
      </w:r>
    </w:p>
    <w:p w14:paraId="5FED13EF">
      <w:pPr>
        <w:widowControl/>
        <w:spacing w:line="400" w:lineRule="exact"/>
        <w:ind w:firstLine="420" w:firstLineChars="200"/>
        <w:rPr>
          <w:rFonts w:ascii="宋体" w:hAnsi="宋体"/>
          <w:sz w:val="21"/>
          <w:szCs w:val="21"/>
        </w:rPr>
      </w:pPr>
      <w:r>
        <w:rPr>
          <w:rFonts w:hint="eastAsia" w:ascii="宋体" w:hAnsi="宋体"/>
          <w:sz w:val="21"/>
          <w:szCs w:val="21"/>
        </w:rPr>
        <w:t xml:space="preserve">j）根据产品的特点，建立并实施可靠性、维修性、保障性、测试性、安全性和环境适应性等通用质量特性工作过程（结合系统设计，依据标准GB/T 16260软件工程-产品质量和GJB 5236军用软件质量度量，综合权衡、分解通用质量特性“功能性、可靠性、易用性、可维护性、效率、可移植性”定性定量要求，开展通用质量特性分析、设计、验证，提出并落实预防和改进措施）； </w:t>
      </w:r>
    </w:p>
    <w:p w14:paraId="464B8072">
      <w:pPr>
        <w:widowControl/>
        <w:spacing w:line="400" w:lineRule="exact"/>
        <w:ind w:firstLine="400" w:firstLineChars="200"/>
        <w:rPr>
          <w:rFonts w:ascii="宋体" w:hAnsi="宋体"/>
          <w:color w:val="3366FF"/>
          <w:sz w:val="20"/>
        </w:rPr>
      </w:pPr>
    </w:p>
    <w:p w14:paraId="76A85A7D">
      <w:pPr>
        <w:spacing w:line="400" w:lineRule="exact"/>
        <w:rPr>
          <w:rFonts w:ascii="宋体" w:hAnsi="宋体"/>
          <w:sz w:val="21"/>
          <w:szCs w:val="21"/>
        </w:rPr>
      </w:pPr>
      <w:r>
        <w:rPr>
          <w:rFonts w:hint="eastAsia" w:ascii="宋体" w:hAnsi="宋体"/>
          <w:sz w:val="21"/>
          <w:szCs w:val="21"/>
        </w:rPr>
        <w:t>4.4.2 公司在认为必要的范围和程度上，编制了质量管理体系及其过程所需的文件（附录E：《程序文件目录》），以支持过程的运行；形成了各种记录，以证实并确信公司的质量管理体系及其过程是按照策划进行的。</w:t>
      </w:r>
    </w:p>
    <w:p w14:paraId="27FE0FC6">
      <w:pPr>
        <w:widowControl/>
        <w:spacing w:line="400" w:lineRule="exact"/>
        <w:jc w:val="center"/>
        <w:rPr>
          <w:rFonts w:ascii="宋体" w:hAnsi="宋体"/>
          <w:sz w:val="21"/>
          <w:szCs w:val="21"/>
        </w:rPr>
      </w:pPr>
    </w:p>
    <w:p w14:paraId="6B6DF172">
      <w:pPr>
        <w:widowControl/>
        <w:spacing w:line="400" w:lineRule="exact"/>
        <w:jc w:val="center"/>
        <w:rPr>
          <w:rFonts w:ascii="宋体" w:hAnsi="宋体"/>
          <w:sz w:val="21"/>
          <w:szCs w:val="21"/>
        </w:rPr>
      </w:pPr>
    </w:p>
    <w:p w14:paraId="1A3CE926">
      <w:pPr>
        <w:widowControl/>
        <w:spacing w:line="400" w:lineRule="exact"/>
        <w:jc w:val="center"/>
        <w:rPr>
          <w:rFonts w:ascii="宋体" w:hAnsi="宋体"/>
          <w:sz w:val="21"/>
          <w:szCs w:val="21"/>
        </w:rPr>
      </w:pPr>
    </w:p>
    <w:p w14:paraId="5F97F8D1">
      <w:pPr>
        <w:widowControl/>
        <w:spacing w:line="400" w:lineRule="exact"/>
        <w:jc w:val="center"/>
        <w:rPr>
          <w:rFonts w:ascii="宋体" w:hAnsi="宋体"/>
          <w:sz w:val="21"/>
          <w:szCs w:val="21"/>
        </w:rPr>
      </w:pPr>
    </w:p>
    <w:p w14:paraId="506D8550">
      <w:pPr>
        <w:widowControl/>
        <w:spacing w:line="400" w:lineRule="exact"/>
        <w:jc w:val="center"/>
        <w:rPr>
          <w:rFonts w:ascii="宋体" w:hAnsi="宋体"/>
          <w:sz w:val="21"/>
          <w:szCs w:val="21"/>
        </w:rPr>
      </w:pPr>
    </w:p>
    <w:p w14:paraId="454E18A3">
      <w:pPr>
        <w:widowControl/>
        <w:spacing w:line="400" w:lineRule="exact"/>
        <w:jc w:val="center"/>
        <w:rPr>
          <w:rFonts w:ascii="宋体" w:hAnsi="宋体"/>
          <w:sz w:val="21"/>
          <w:szCs w:val="21"/>
        </w:rPr>
      </w:pPr>
    </w:p>
    <w:p w14:paraId="146AE243">
      <w:pPr>
        <w:widowControl/>
        <w:spacing w:line="400" w:lineRule="exact"/>
        <w:jc w:val="center"/>
        <w:rPr>
          <w:rFonts w:ascii="宋体" w:hAnsi="宋体"/>
          <w:sz w:val="21"/>
          <w:szCs w:val="21"/>
        </w:rPr>
      </w:pPr>
    </w:p>
    <w:p w14:paraId="3B0D42E5">
      <w:pPr>
        <w:widowControl/>
        <w:spacing w:line="400" w:lineRule="exact"/>
        <w:jc w:val="center"/>
        <w:rPr>
          <w:rFonts w:ascii="宋体" w:hAnsi="宋体"/>
          <w:sz w:val="21"/>
          <w:szCs w:val="21"/>
        </w:rPr>
      </w:pPr>
      <w:r>
        <w:rPr>
          <w:rFonts w:hint="eastAsia" w:ascii="宋体" w:hAnsi="宋体"/>
          <w:sz w:val="21"/>
          <w:szCs w:val="21"/>
        </w:rPr>
        <w:t>公司主要过程识别表</w:t>
      </w:r>
    </w:p>
    <w:tbl>
      <w:tblPr>
        <w:tblStyle w:val="1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567"/>
        <w:gridCol w:w="2693"/>
        <w:gridCol w:w="709"/>
        <w:gridCol w:w="2268"/>
      </w:tblGrid>
      <w:tr w14:paraId="5D38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vAlign w:val="center"/>
          </w:tcPr>
          <w:p w14:paraId="474BA870">
            <w:pPr>
              <w:jc w:val="center"/>
              <w:rPr>
                <w:rFonts w:ascii="宋体" w:hAnsi="宋体"/>
                <w:sz w:val="21"/>
                <w:szCs w:val="21"/>
              </w:rPr>
            </w:pPr>
            <w:r>
              <w:rPr>
                <w:rFonts w:hint="eastAsia" w:ascii="宋体" w:hAnsi="宋体"/>
                <w:sz w:val="21"/>
                <w:szCs w:val="21"/>
              </w:rPr>
              <w:t>顾客导向的过程（运行过程）</w:t>
            </w:r>
          </w:p>
        </w:tc>
        <w:tc>
          <w:tcPr>
            <w:tcW w:w="3260" w:type="dxa"/>
            <w:gridSpan w:val="2"/>
            <w:vAlign w:val="center"/>
          </w:tcPr>
          <w:p w14:paraId="317377E8">
            <w:pPr>
              <w:jc w:val="center"/>
              <w:rPr>
                <w:rFonts w:ascii="宋体" w:hAnsi="宋体"/>
                <w:sz w:val="21"/>
                <w:szCs w:val="21"/>
              </w:rPr>
            </w:pPr>
            <w:r>
              <w:rPr>
                <w:rFonts w:hint="eastAsia" w:ascii="宋体" w:hAnsi="宋体"/>
                <w:sz w:val="21"/>
                <w:szCs w:val="21"/>
              </w:rPr>
              <w:t>支持过程</w:t>
            </w:r>
          </w:p>
        </w:tc>
        <w:tc>
          <w:tcPr>
            <w:tcW w:w="2977" w:type="dxa"/>
            <w:gridSpan w:val="2"/>
            <w:vAlign w:val="center"/>
          </w:tcPr>
          <w:p w14:paraId="432FD73C">
            <w:pPr>
              <w:jc w:val="center"/>
              <w:rPr>
                <w:rFonts w:ascii="宋体" w:hAnsi="宋体"/>
                <w:sz w:val="21"/>
                <w:szCs w:val="21"/>
              </w:rPr>
            </w:pPr>
            <w:r>
              <w:rPr>
                <w:rFonts w:hint="eastAsia" w:ascii="宋体" w:hAnsi="宋体"/>
                <w:sz w:val="21"/>
                <w:szCs w:val="21"/>
              </w:rPr>
              <w:t>管理过程</w:t>
            </w:r>
          </w:p>
        </w:tc>
      </w:tr>
      <w:tr w14:paraId="054D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EE70231">
            <w:pPr>
              <w:jc w:val="center"/>
              <w:rPr>
                <w:rFonts w:ascii="宋体" w:hAnsi="宋体"/>
                <w:sz w:val="21"/>
                <w:szCs w:val="21"/>
              </w:rPr>
            </w:pPr>
            <w:r>
              <w:rPr>
                <w:rFonts w:hint="eastAsia" w:ascii="宋体" w:hAnsi="宋体"/>
                <w:sz w:val="21"/>
                <w:szCs w:val="21"/>
              </w:rPr>
              <w:t>C1</w:t>
            </w:r>
          </w:p>
        </w:tc>
        <w:tc>
          <w:tcPr>
            <w:tcW w:w="2127" w:type="dxa"/>
            <w:vAlign w:val="center"/>
          </w:tcPr>
          <w:p w14:paraId="073204E9">
            <w:pPr>
              <w:jc w:val="center"/>
              <w:rPr>
                <w:rFonts w:ascii="宋体" w:hAnsi="宋体"/>
                <w:sz w:val="21"/>
                <w:szCs w:val="21"/>
              </w:rPr>
            </w:pPr>
            <w:r>
              <w:rPr>
                <w:rFonts w:hint="eastAsia" w:ascii="宋体" w:hAnsi="宋体"/>
                <w:sz w:val="21"/>
                <w:szCs w:val="21"/>
              </w:rPr>
              <w:t>产品和服务要求的确定</w:t>
            </w:r>
          </w:p>
        </w:tc>
        <w:tc>
          <w:tcPr>
            <w:tcW w:w="567" w:type="dxa"/>
            <w:vAlign w:val="center"/>
          </w:tcPr>
          <w:p w14:paraId="49872CB4">
            <w:pPr>
              <w:jc w:val="center"/>
              <w:rPr>
                <w:rFonts w:ascii="宋体" w:hAnsi="宋体"/>
                <w:sz w:val="21"/>
                <w:szCs w:val="21"/>
              </w:rPr>
            </w:pPr>
            <w:r>
              <w:rPr>
                <w:rFonts w:hint="eastAsia" w:ascii="宋体" w:hAnsi="宋体"/>
                <w:sz w:val="21"/>
                <w:szCs w:val="21"/>
              </w:rPr>
              <w:t>S1</w:t>
            </w:r>
          </w:p>
        </w:tc>
        <w:tc>
          <w:tcPr>
            <w:tcW w:w="2693" w:type="dxa"/>
            <w:vAlign w:val="center"/>
          </w:tcPr>
          <w:p w14:paraId="58342A17">
            <w:pPr>
              <w:jc w:val="center"/>
              <w:rPr>
                <w:rFonts w:ascii="宋体" w:hAnsi="宋体"/>
                <w:sz w:val="21"/>
                <w:szCs w:val="21"/>
              </w:rPr>
            </w:pPr>
            <w:r>
              <w:rPr>
                <w:rFonts w:hint="eastAsia" w:ascii="宋体" w:hAnsi="宋体"/>
                <w:sz w:val="21"/>
                <w:szCs w:val="21"/>
              </w:rPr>
              <w:t>资源管理过程</w:t>
            </w:r>
          </w:p>
          <w:p w14:paraId="19901530">
            <w:pPr>
              <w:jc w:val="center"/>
              <w:rPr>
                <w:rFonts w:ascii="宋体" w:hAnsi="宋体"/>
                <w:sz w:val="21"/>
                <w:szCs w:val="21"/>
              </w:rPr>
            </w:pPr>
            <w:r>
              <w:rPr>
                <w:rFonts w:hint="eastAsia" w:ascii="宋体" w:hAnsi="宋体"/>
                <w:sz w:val="21"/>
                <w:szCs w:val="21"/>
              </w:rPr>
              <w:t>（人员、基础设施、测量资源、知识）</w:t>
            </w:r>
          </w:p>
        </w:tc>
        <w:tc>
          <w:tcPr>
            <w:tcW w:w="709" w:type="dxa"/>
            <w:vAlign w:val="center"/>
          </w:tcPr>
          <w:p w14:paraId="43D56E07">
            <w:pPr>
              <w:jc w:val="center"/>
              <w:rPr>
                <w:rFonts w:ascii="宋体" w:hAnsi="宋体"/>
                <w:sz w:val="21"/>
                <w:szCs w:val="21"/>
              </w:rPr>
            </w:pPr>
            <w:r>
              <w:rPr>
                <w:rFonts w:hint="eastAsia" w:ascii="宋体" w:hAnsi="宋体"/>
                <w:sz w:val="21"/>
                <w:szCs w:val="21"/>
              </w:rPr>
              <w:t>M1</w:t>
            </w:r>
          </w:p>
        </w:tc>
        <w:tc>
          <w:tcPr>
            <w:tcW w:w="2268" w:type="dxa"/>
            <w:vAlign w:val="center"/>
          </w:tcPr>
          <w:p w14:paraId="57D52D77">
            <w:pPr>
              <w:jc w:val="center"/>
              <w:rPr>
                <w:rFonts w:ascii="宋体" w:hAnsi="宋体"/>
                <w:sz w:val="21"/>
                <w:szCs w:val="21"/>
              </w:rPr>
            </w:pPr>
            <w:r>
              <w:rPr>
                <w:rFonts w:hint="eastAsia" w:ascii="宋体" w:hAnsi="宋体"/>
                <w:sz w:val="21"/>
                <w:szCs w:val="21"/>
              </w:rPr>
              <w:t>风险和机遇的应对措施及运行策划</w:t>
            </w:r>
          </w:p>
        </w:tc>
      </w:tr>
      <w:tr w14:paraId="2EBF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7759CF8">
            <w:pPr>
              <w:jc w:val="center"/>
              <w:rPr>
                <w:rFonts w:ascii="宋体" w:hAnsi="宋体"/>
                <w:sz w:val="21"/>
                <w:szCs w:val="21"/>
              </w:rPr>
            </w:pPr>
            <w:r>
              <w:rPr>
                <w:rFonts w:hint="eastAsia" w:ascii="宋体" w:hAnsi="宋体"/>
                <w:sz w:val="21"/>
                <w:szCs w:val="21"/>
              </w:rPr>
              <w:t>C2</w:t>
            </w:r>
          </w:p>
        </w:tc>
        <w:tc>
          <w:tcPr>
            <w:tcW w:w="2127" w:type="dxa"/>
            <w:vAlign w:val="center"/>
          </w:tcPr>
          <w:p w14:paraId="23A4E6C4">
            <w:pPr>
              <w:jc w:val="center"/>
              <w:rPr>
                <w:rFonts w:ascii="宋体" w:hAnsi="宋体"/>
                <w:sz w:val="21"/>
                <w:szCs w:val="21"/>
              </w:rPr>
            </w:pPr>
            <w:r>
              <w:rPr>
                <w:rFonts w:hint="eastAsia" w:ascii="宋体" w:hAnsi="宋体"/>
                <w:sz w:val="21"/>
                <w:szCs w:val="21"/>
              </w:rPr>
              <w:t>运行策划过程</w:t>
            </w:r>
          </w:p>
        </w:tc>
        <w:tc>
          <w:tcPr>
            <w:tcW w:w="567" w:type="dxa"/>
            <w:vAlign w:val="center"/>
          </w:tcPr>
          <w:p w14:paraId="115FC3B1">
            <w:pPr>
              <w:jc w:val="center"/>
              <w:rPr>
                <w:rFonts w:ascii="宋体" w:hAnsi="宋体"/>
                <w:sz w:val="21"/>
                <w:szCs w:val="21"/>
              </w:rPr>
            </w:pPr>
            <w:r>
              <w:rPr>
                <w:rFonts w:hint="eastAsia" w:ascii="宋体" w:hAnsi="宋体"/>
                <w:sz w:val="21"/>
                <w:szCs w:val="21"/>
              </w:rPr>
              <w:t>S2</w:t>
            </w:r>
          </w:p>
        </w:tc>
        <w:tc>
          <w:tcPr>
            <w:tcW w:w="2693" w:type="dxa"/>
            <w:vAlign w:val="center"/>
          </w:tcPr>
          <w:p w14:paraId="244C37E9">
            <w:pPr>
              <w:jc w:val="center"/>
              <w:rPr>
                <w:rFonts w:ascii="宋体" w:hAnsi="宋体"/>
                <w:sz w:val="21"/>
                <w:szCs w:val="21"/>
              </w:rPr>
            </w:pPr>
            <w:r>
              <w:rPr>
                <w:rFonts w:hint="eastAsia" w:ascii="宋体" w:hAnsi="宋体"/>
                <w:sz w:val="21"/>
                <w:szCs w:val="21"/>
              </w:rPr>
              <w:t>能力、意识和沟通</w:t>
            </w:r>
          </w:p>
        </w:tc>
        <w:tc>
          <w:tcPr>
            <w:tcW w:w="709" w:type="dxa"/>
            <w:vAlign w:val="center"/>
          </w:tcPr>
          <w:p w14:paraId="12C35129">
            <w:pPr>
              <w:jc w:val="center"/>
              <w:rPr>
                <w:rFonts w:ascii="宋体" w:hAnsi="宋体"/>
                <w:sz w:val="21"/>
                <w:szCs w:val="21"/>
              </w:rPr>
            </w:pPr>
            <w:r>
              <w:rPr>
                <w:rFonts w:hint="eastAsia" w:ascii="宋体" w:hAnsi="宋体"/>
                <w:sz w:val="21"/>
                <w:szCs w:val="21"/>
              </w:rPr>
              <w:t>M2</w:t>
            </w:r>
          </w:p>
        </w:tc>
        <w:tc>
          <w:tcPr>
            <w:tcW w:w="2268" w:type="dxa"/>
            <w:vAlign w:val="center"/>
          </w:tcPr>
          <w:p w14:paraId="78FD553E">
            <w:pPr>
              <w:jc w:val="center"/>
              <w:rPr>
                <w:rFonts w:ascii="宋体" w:hAnsi="宋体"/>
                <w:sz w:val="21"/>
                <w:szCs w:val="21"/>
              </w:rPr>
            </w:pPr>
            <w:r>
              <w:rPr>
                <w:rFonts w:hint="eastAsia" w:ascii="宋体" w:hAnsi="宋体"/>
                <w:sz w:val="21"/>
                <w:szCs w:val="21"/>
              </w:rPr>
              <w:t>质量目标及其实施的策划</w:t>
            </w:r>
          </w:p>
        </w:tc>
      </w:tr>
      <w:tr w14:paraId="3DC3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DF1CD80">
            <w:pPr>
              <w:jc w:val="center"/>
              <w:rPr>
                <w:rFonts w:ascii="宋体" w:hAnsi="宋体"/>
                <w:sz w:val="21"/>
                <w:szCs w:val="21"/>
              </w:rPr>
            </w:pPr>
            <w:r>
              <w:rPr>
                <w:rFonts w:hint="eastAsia" w:ascii="宋体" w:hAnsi="宋体"/>
                <w:sz w:val="21"/>
                <w:szCs w:val="21"/>
              </w:rPr>
              <w:t>C3</w:t>
            </w:r>
          </w:p>
        </w:tc>
        <w:tc>
          <w:tcPr>
            <w:tcW w:w="2127" w:type="dxa"/>
            <w:vAlign w:val="center"/>
          </w:tcPr>
          <w:p w14:paraId="277A10C8">
            <w:pPr>
              <w:jc w:val="center"/>
              <w:rPr>
                <w:rFonts w:ascii="宋体" w:hAnsi="宋体"/>
                <w:sz w:val="21"/>
                <w:szCs w:val="21"/>
              </w:rPr>
            </w:pPr>
            <w:r>
              <w:rPr>
                <w:rFonts w:hint="eastAsia" w:ascii="宋体" w:hAnsi="宋体"/>
                <w:sz w:val="21"/>
                <w:szCs w:val="21"/>
              </w:rPr>
              <w:t>产品和服务的设计开发</w:t>
            </w:r>
          </w:p>
        </w:tc>
        <w:tc>
          <w:tcPr>
            <w:tcW w:w="567" w:type="dxa"/>
            <w:vAlign w:val="center"/>
          </w:tcPr>
          <w:p w14:paraId="6F63CC9F">
            <w:pPr>
              <w:jc w:val="center"/>
              <w:rPr>
                <w:rFonts w:ascii="宋体" w:hAnsi="宋体"/>
                <w:sz w:val="21"/>
                <w:szCs w:val="21"/>
              </w:rPr>
            </w:pPr>
            <w:r>
              <w:rPr>
                <w:rFonts w:hint="eastAsia" w:ascii="宋体" w:hAnsi="宋体"/>
                <w:sz w:val="21"/>
                <w:szCs w:val="21"/>
              </w:rPr>
              <w:t>S3</w:t>
            </w:r>
          </w:p>
        </w:tc>
        <w:tc>
          <w:tcPr>
            <w:tcW w:w="2693" w:type="dxa"/>
            <w:vAlign w:val="center"/>
          </w:tcPr>
          <w:p w14:paraId="7ACAAC9E">
            <w:pPr>
              <w:jc w:val="center"/>
              <w:rPr>
                <w:rFonts w:ascii="宋体" w:hAnsi="宋体"/>
                <w:sz w:val="21"/>
                <w:szCs w:val="21"/>
              </w:rPr>
            </w:pPr>
            <w:r>
              <w:rPr>
                <w:rFonts w:hint="eastAsia" w:ascii="宋体" w:hAnsi="宋体"/>
                <w:sz w:val="21"/>
                <w:szCs w:val="21"/>
              </w:rPr>
              <w:t>成文信息</w:t>
            </w:r>
          </w:p>
        </w:tc>
        <w:tc>
          <w:tcPr>
            <w:tcW w:w="709" w:type="dxa"/>
            <w:vAlign w:val="center"/>
          </w:tcPr>
          <w:p w14:paraId="50D1AD19">
            <w:pPr>
              <w:jc w:val="center"/>
              <w:rPr>
                <w:rFonts w:ascii="宋体" w:hAnsi="宋体"/>
                <w:sz w:val="21"/>
                <w:szCs w:val="21"/>
              </w:rPr>
            </w:pPr>
            <w:r>
              <w:rPr>
                <w:rFonts w:hint="eastAsia" w:ascii="宋体" w:hAnsi="宋体"/>
                <w:sz w:val="21"/>
                <w:szCs w:val="21"/>
              </w:rPr>
              <w:t>M3</w:t>
            </w:r>
          </w:p>
        </w:tc>
        <w:tc>
          <w:tcPr>
            <w:tcW w:w="2268" w:type="dxa"/>
            <w:vAlign w:val="center"/>
          </w:tcPr>
          <w:p w14:paraId="0967380A">
            <w:pPr>
              <w:jc w:val="center"/>
              <w:rPr>
                <w:rFonts w:ascii="宋体" w:hAnsi="宋体"/>
                <w:sz w:val="21"/>
                <w:szCs w:val="21"/>
              </w:rPr>
            </w:pPr>
            <w:r>
              <w:rPr>
                <w:rFonts w:hint="eastAsia" w:ascii="宋体" w:hAnsi="宋体"/>
                <w:sz w:val="21"/>
                <w:szCs w:val="21"/>
              </w:rPr>
              <w:t>监视测量分析与评价</w:t>
            </w:r>
          </w:p>
        </w:tc>
      </w:tr>
      <w:tr w14:paraId="5773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2ACFC96">
            <w:pPr>
              <w:jc w:val="center"/>
              <w:rPr>
                <w:rFonts w:ascii="宋体" w:hAnsi="宋体"/>
                <w:sz w:val="21"/>
                <w:szCs w:val="21"/>
              </w:rPr>
            </w:pPr>
            <w:r>
              <w:rPr>
                <w:rFonts w:hint="eastAsia" w:ascii="宋体" w:hAnsi="宋体"/>
                <w:sz w:val="21"/>
                <w:szCs w:val="21"/>
              </w:rPr>
              <w:t>C4</w:t>
            </w:r>
          </w:p>
        </w:tc>
        <w:tc>
          <w:tcPr>
            <w:tcW w:w="2127" w:type="dxa"/>
            <w:vAlign w:val="center"/>
          </w:tcPr>
          <w:p w14:paraId="056190D8">
            <w:pPr>
              <w:jc w:val="center"/>
              <w:rPr>
                <w:rFonts w:ascii="宋体" w:hAnsi="宋体"/>
                <w:sz w:val="21"/>
                <w:szCs w:val="21"/>
              </w:rPr>
            </w:pPr>
            <w:r>
              <w:rPr>
                <w:rFonts w:hint="eastAsia" w:ascii="宋体" w:hAnsi="宋体"/>
                <w:sz w:val="21"/>
                <w:szCs w:val="21"/>
              </w:rPr>
              <w:t>外部提供的过程、产品和服务的控制</w:t>
            </w:r>
          </w:p>
        </w:tc>
        <w:tc>
          <w:tcPr>
            <w:tcW w:w="567" w:type="dxa"/>
            <w:vAlign w:val="center"/>
          </w:tcPr>
          <w:p w14:paraId="11A887E9">
            <w:pPr>
              <w:jc w:val="center"/>
              <w:rPr>
                <w:rFonts w:ascii="宋体" w:hAnsi="宋体"/>
                <w:sz w:val="21"/>
                <w:szCs w:val="21"/>
              </w:rPr>
            </w:pPr>
            <w:r>
              <w:rPr>
                <w:rFonts w:hint="eastAsia" w:ascii="宋体" w:hAnsi="宋体"/>
                <w:sz w:val="21"/>
                <w:szCs w:val="21"/>
              </w:rPr>
              <w:t>S4</w:t>
            </w:r>
          </w:p>
        </w:tc>
        <w:tc>
          <w:tcPr>
            <w:tcW w:w="2693" w:type="dxa"/>
            <w:vAlign w:val="center"/>
          </w:tcPr>
          <w:p w14:paraId="1E61E591">
            <w:pPr>
              <w:jc w:val="center"/>
              <w:rPr>
                <w:rFonts w:ascii="宋体" w:hAnsi="宋体"/>
                <w:sz w:val="21"/>
                <w:szCs w:val="21"/>
              </w:rPr>
            </w:pPr>
            <w:r>
              <w:rPr>
                <w:rFonts w:hint="eastAsia" w:ascii="宋体" w:hAnsi="宋体"/>
                <w:sz w:val="21"/>
                <w:szCs w:val="21"/>
              </w:rPr>
              <w:t>质量信息管理</w:t>
            </w:r>
          </w:p>
        </w:tc>
        <w:tc>
          <w:tcPr>
            <w:tcW w:w="709" w:type="dxa"/>
            <w:vAlign w:val="center"/>
          </w:tcPr>
          <w:p w14:paraId="7309B055">
            <w:pPr>
              <w:jc w:val="center"/>
              <w:rPr>
                <w:rFonts w:ascii="宋体" w:hAnsi="宋体"/>
                <w:sz w:val="21"/>
                <w:szCs w:val="21"/>
              </w:rPr>
            </w:pPr>
            <w:r>
              <w:rPr>
                <w:rFonts w:hint="eastAsia" w:ascii="宋体" w:hAnsi="宋体"/>
                <w:sz w:val="21"/>
                <w:szCs w:val="21"/>
              </w:rPr>
              <w:t>M4</w:t>
            </w:r>
          </w:p>
        </w:tc>
        <w:tc>
          <w:tcPr>
            <w:tcW w:w="2268" w:type="dxa"/>
            <w:vAlign w:val="center"/>
          </w:tcPr>
          <w:p w14:paraId="377B611D">
            <w:pPr>
              <w:jc w:val="center"/>
              <w:rPr>
                <w:rFonts w:ascii="宋体" w:hAnsi="宋体"/>
                <w:sz w:val="21"/>
                <w:szCs w:val="21"/>
              </w:rPr>
            </w:pPr>
            <w:r>
              <w:rPr>
                <w:rFonts w:hint="eastAsia" w:ascii="宋体" w:hAnsi="宋体"/>
                <w:sz w:val="21"/>
                <w:szCs w:val="21"/>
              </w:rPr>
              <w:t>顾客满意</w:t>
            </w:r>
          </w:p>
        </w:tc>
      </w:tr>
      <w:tr w14:paraId="4AD5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1D18B85">
            <w:pPr>
              <w:jc w:val="center"/>
              <w:rPr>
                <w:rFonts w:ascii="宋体" w:hAnsi="宋体"/>
                <w:sz w:val="21"/>
                <w:szCs w:val="21"/>
              </w:rPr>
            </w:pPr>
            <w:r>
              <w:rPr>
                <w:rFonts w:hint="eastAsia" w:ascii="宋体" w:hAnsi="宋体"/>
                <w:sz w:val="21"/>
                <w:szCs w:val="21"/>
              </w:rPr>
              <w:t>C5</w:t>
            </w:r>
          </w:p>
        </w:tc>
        <w:tc>
          <w:tcPr>
            <w:tcW w:w="2127" w:type="dxa"/>
            <w:vAlign w:val="center"/>
          </w:tcPr>
          <w:p w14:paraId="0F61E7D3">
            <w:pPr>
              <w:jc w:val="center"/>
              <w:rPr>
                <w:rFonts w:ascii="宋体" w:hAnsi="宋体"/>
                <w:sz w:val="21"/>
                <w:szCs w:val="21"/>
              </w:rPr>
            </w:pPr>
            <w:r>
              <w:rPr>
                <w:rFonts w:hint="eastAsia" w:ascii="宋体" w:hAnsi="宋体"/>
                <w:sz w:val="21"/>
                <w:szCs w:val="21"/>
              </w:rPr>
              <w:t>生产和服务提供</w:t>
            </w:r>
          </w:p>
        </w:tc>
        <w:tc>
          <w:tcPr>
            <w:tcW w:w="567" w:type="dxa"/>
            <w:vAlign w:val="center"/>
          </w:tcPr>
          <w:p w14:paraId="1544D6EC">
            <w:pPr>
              <w:jc w:val="center"/>
              <w:rPr>
                <w:rFonts w:ascii="宋体" w:hAnsi="宋体"/>
                <w:sz w:val="21"/>
                <w:szCs w:val="21"/>
              </w:rPr>
            </w:pPr>
          </w:p>
        </w:tc>
        <w:tc>
          <w:tcPr>
            <w:tcW w:w="2693" w:type="dxa"/>
            <w:vAlign w:val="center"/>
          </w:tcPr>
          <w:p w14:paraId="299B6E9F">
            <w:pPr>
              <w:jc w:val="center"/>
              <w:rPr>
                <w:rFonts w:ascii="宋体" w:hAnsi="宋体"/>
                <w:sz w:val="21"/>
                <w:szCs w:val="21"/>
              </w:rPr>
            </w:pPr>
          </w:p>
        </w:tc>
        <w:tc>
          <w:tcPr>
            <w:tcW w:w="709" w:type="dxa"/>
            <w:vAlign w:val="center"/>
          </w:tcPr>
          <w:p w14:paraId="6D0F7809">
            <w:pPr>
              <w:jc w:val="center"/>
              <w:rPr>
                <w:rFonts w:ascii="宋体" w:hAnsi="宋体"/>
                <w:sz w:val="21"/>
                <w:szCs w:val="21"/>
              </w:rPr>
            </w:pPr>
            <w:r>
              <w:rPr>
                <w:rFonts w:hint="eastAsia" w:ascii="宋体" w:hAnsi="宋体"/>
                <w:sz w:val="21"/>
                <w:szCs w:val="21"/>
              </w:rPr>
              <w:t>M5</w:t>
            </w:r>
          </w:p>
        </w:tc>
        <w:tc>
          <w:tcPr>
            <w:tcW w:w="2268" w:type="dxa"/>
            <w:vAlign w:val="center"/>
          </w:tcPr>
          <w:p w14:paraId="53C5783A">
            <w:pPr>
              <w:jc w:val="center"/>
              <w:rPr>
                <w:rFonts w:ascii="宋体" w:hAnsi="宋体"/>
                <w:sz w:val="21"/>
                <w:szCs w:val="21"/>
              </w:rPr>
            </w:pPr>
            <w:r>
              <w:rPr>
                <w:rFonts w:hint="eastAsia" w:ascii="宋体" w:hAnsi="宋体"/>
                <w:sz w:val="21"/>
                <w:szCs w:val="21"/>
              </w:rPr>
              <w:t>内部审核</w:t>
            </w:r>
          </w:p>
        </w:tc>
      </w:tr>
      <w:tr w14:paraId="2154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887E4E7">
            <w:pPr>
              <w:jc w:val="center"/>
              <w:rPr>
                <w:rFonts w:ascii="宋体" w:hAnsi="宋体"/>
                <w:sz w:val="21"/>
                <w:szCs w:val="21"/>
              </w:rPr>
            </w:pPr>
            <w:r>
              <w:rPr>
                <w:rFonts w:hint="eastAsia" w:ascii="宋体" w:hAnsi="宋体"/>
                <w:sz w:val="21"/>
                <w:szCs w:val="21"/>
              </w:rPr>
              <w:t>C6</w:t>
            </w:r>
          </w:p>
        </w:tc>
        <w:tc>
          <w:tcPr>
            <w:tcW w:w="2127" w:type="dxa"/>
            <w:vAlign w:val="center"/>
          </w:tcPr>
          <w:p w14:paraId="531197A6">
            <w:pPr>
              <w:jc w:val="center"/>
              <w:rPr>
                <w:rFonts w:ascii="宋体" w:hAnsi="宋体"/>
                <w:sz w:val="21"/>
                <w:szCs w:val="21"/>
              </w:rPr>
            </w:pPr>
            <w:r>
              <w:rPr>
                <w:rFonts w:hint="eastAsia" w:ascii="宋体" w:hAnsi="宋体"/>
                <w:sz w:val="21"/>
                <w:szCs w:val="21"/>
              </w:rPr>
              <w:t>产品和服务放行</w:t>
            </w:r>
          </w:p>
          <w:p w14:paraId="4163DEAA">
            <w:pPr>
              <w:jc w:val="center"/>
              <w:rPr>
                <w:rFonts w:ascii="宋体" w:hAnsi="宋体"/>
                <w:sz w:val="21"/>
                <w:szCs w:val="21"/>
              </w:rPr>
            </w:pPr>
            <w:r>
              <w:rPr>
                <w:rFonts w:hint="eastAsia" w:ascii="宋体" w:hAnsi="宋体"/>
                <w:sz w:val="21"/>
                <w:szCs w:val="21"/>
              </w:rPr>
              <w:t>（产品监视和测量过程）</w:t>
            </w:r>
          </w:p>
        </w:tc>
        <w:tc>
          <w:tcPr>
            <w:tcW w:w="567" w:type="dxa"/>
            <w:vAlign w:val="center"/>
          </w:tcPr>
          <w:p w14:paraId="3C1D7C60">
            <w:pPr>
              <w:jc w:val="center"/>
              <w:rPr>
                <w:rFonts w:ascii="宋体" w:hAnsi="宋体"/>
                <w:sz w:val="21"/>
                <w:szCs w:val="21"/>
              </w:rPr>
            </w:pPr>
          </w:p>
        </w:tc>
        <w:tc>
          <w:tcPr>
            <w:tcW w:w="2693" w:type="dxa"/>
            <w:vAlign w:val="center"/>
          </w:tcPr>
          <w:p w14:paraId="30598B4A">
            <w:pPr>
              <w:jc w:val="center"/>
              <w:rPr>
                <w:rFonts w:ascii="宋体" w:hAnsi="宋体"/>
                <w:sz w:val="21"/>
                <w:szCs w:val="21"/>
              </w:rPr>
            </w:pPr>
          </w:p>
        </w:tc>
        <w:tc>
          <w:tcPr>
            <w:tcW w:w="709" w:type="dxa"/>
            <w:vAlign w:val="center"/>
          </w:tcPr>
          <w:p w14:paraId="1012F93A">
            <w:pPr>
              <w:jc w:val="center"/>
              <w:rPr>
                <w:rFonts w:ascii="宋体" w:hAnsi="宋体"/>
                <w:sz w:val="21"/>
                <w:szCs w:val="21"/>
              </w:rPr>
            </w:pPr>
            <w:r>
              <w:rPr>
                <w:rFonts w:hint="eastAsia" w:ascii="宋体" w:hAnsi="宋体"/>
                <w:sz w:val="21"/>
                <w:szCs w:val="21"/>
              </w:rPr>
              <w:t>M6</w:t>
            </w:r>
          </w:p>
        </w:tc>
        <w:tc>
          <w:tcPr>
            <w:tcW w:w="2268" w:type="dxa"/>
            <w:vAlign w:val="center"/>
          </w:tcPr>
          <w:p w14:paraId="3C44B464">
            <w:pPr>
              <w:jc w:val="center"/>
              <w:rPr>
                <w:rFonts w:ascii="宋体" w:hAnsi="宋体"/>
                <w:sz w:val="21"/>
                <w:szCs w:val="21"/>
              </w:rPr>
            </w:pPr>
            <w:r>
              <w:rPr>
                <w:rFonts w:hint="eastAsia" w:ascii="宋体" w:hAnsi="宋体"/>
                <w:sz w:val="21"/>
                <w:szCs w:val="21"/>
              </w:rPr>
              <w:t>管理评审</w:t>
            </w:r>
          </w:p>
        </w:tc>
      </w:tr>
      <w:tr w14:paraId="09F3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27CD55D">
            <w:pPr>
              <w:jc w:val="center"/>
              <w:rPr>
                <w:rFonts w:ascii="宋体" w:hAnsi="宋体"/>
                <w:sz w:val="21"/>
                <w:szCs w:val="21"/>
              </w:rPr>
            </w:pPr>
            <w:r>
              <w:rPr>
                <w:rFonts w:hint="eastAsia" w:ascii="宋体" w:hAnsi="宋体"/>
                <w:sz w:val="21"/>
                <w:szCs w:val="21"/>
              </w:rPr>
              <w:t>C7</w:t>
            </w:r>
          </w:p>
        </w:tc>
        <w:tc>
          <w:tcPr>
            <w:tcW w:w="2127" w:type="dxa"/>
            <w:vAlign w:val="center"/>
          </w:tcPr>
          <w:p w14:paraId="7A7222EC">
            <w:pPr>
              <w:jc w:val="center"/>
              <w:rPr>
                <w:rFonts w:ascii="宋体" w:hAnsi="宋体"/>
                <w:sz w:val="21"/>
                <w:szCs w:val="21"/>
              </w:rPr>
            </w:pPr>
            <w:r>
              <w:rPr>
                <w:rFonts w:hint="eastAsia" w:ascii="宋体" w:hAnsi="宋体"/>
                <w:sz w:val="21"/>
                <w:szCs w:val="21"/>
              </w:rPr>
              <w:t>不合格输出的控制</w:t>
            </w:r>
          </w:p>
        </w:tc>
        <w:tc>
          <w:tcPr>
            <w:tcW w:w="567" w:type="dxa"/>
            <w:vAlign w:val="center"/>
          </w:tcPr>
          <w:p w14:paraId="38EAC5BD">
            <w:pPr>
              <w:jc w:val="center"/>
              <w:rPr>
                <w:rFonts w:ascii="宋体" w:hAnsi="宋体"/>
                <w:sz w:val="21"/>
                <w:szCs w:val="21"/>
              </w:rPr>
            </w:pPr>
          </w:p>
        </w:tc>
        <w:tc>
          <w:tcPr>
            <w:tcW w:w="2693" w:type="dxa"/>
            <w:vAlign w:val="center"/>
          </w:tcPr>
          <w:p w14:paraId="2792D154">
            <w:pPr>
              <w:jc w:val="center"/>
              <w:rPr>
                <w:rFonts w:ascii="宋体" w:hAnsi="宋体"/>
                <w:sz w:val="21"/>
                <w:szCs w:val="21"/>
              </w:rPr>
            </w:pPr>
          </w:p>
        </w:tc>
        <w:tc>
          <w:tcPr>
            <w:tcW w:w="709" w:type="dxa"/>
            <w:vAlign w:val="center"/>
          </w:tcPr>
          <w:p w14:paraId="6BC21E8F">
            <w:pPr>
              <w:jc w:val="center"/>
              <w:rPr>
                <w:rFonts w:ascii="宋体" w:hAnsi="宋体"/>
                <w:sz w:val="21"/>
                <w:szCs w:val="21"/>
              </w:rPr>
            </w:pPr>
            <w:r>
              <w:rPr>
                <w:rFonts w:hint="eastAsia" w:ascii="宋体" w:hAnsi="宋体"/>
                <w:sz w:val="21"/>
                <w:szCs w:val="21"/>
              </w:rPr>
              <w:t>M7</w:t>
            </w:r>
          </w:p>
        </w:tc>
        <w:tc>
          <w:tcPr>
            <w:tcW w:w="2268" w:type="dxa"/>
            <w:vAlign w:val="center"/>
          </w:tcPr>
          <w:p w14:paraId="521A035D">
            <w:pPr>
              <w:jc w:val="center"/>
              <w:rPr>
                <w:rFonts w:ascii="宋体" w:hAnsi="宋体"/>
                <w:sz w:val="21"/>
                <w:szCs w:val="21"/>
              </w:rPr>
            </w:pPr>
            <w:r>
              <w:rPr>
                <w:rFonts w:hint="eastAsia" w:ascii="宋体" w:hAnsi="宋体"/>
                <w:sz w:val="21"/>
                <w:szCs w:val="21"/>
              </w:rPr>
              <w:t>不合格和纠正措施与改进</w:t>
            </w:r>
          </w:p>
        </w:tc>
      </w:tr>
      <w:tr w14:paraId="0080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2D36160">
            <w:pPr>
              <w:jc w:val="center"/>
              <w:rPr>
                <w:rFonts w:ascii="宋体" w:hAnsi="宋体"/>
                <w:sz w:val="21"/>
                <w:szCs w:val="21"/>
              </w:rPr>
            </w:pPr>
            <w:r>
              <w:rPr>
                <w:rFonts w:hint="eastAsia" w:ascii="宋体" w:hAnsi="宋体"/>
                <w:sz w:val="21"/>
                <w:szCs w:val="21"/>
              </w:rPr>
              <w:t>C8</w:t>
            </w:r>
          </w:p>
        </w:tc>
        <w:tc>
          <w:tcPr>
            <w:tcW w:w="2127" w:type="dxa"/>
            <w:vAlign w:val="center"/>
          </w:tcPr>
          <w:p w14:paraId="4DFD53FE">
            <w:pPr>
              <w:jc w:val="center"/>
              <w:rPr>
                <w:rFonts w:ascii="宋体" w:hAnsi="宋体"/>
                <w:sz w:val="21"/>
                <w:szCs w:val="21"/>
              </w:rPr>
            </w:pPr>
            <w:r>
              <w:rPr>
                <w:rFonts w:hint="eastAsia" w:ascii="宋体" w:hAnsi="宋体"/>
                <w:sz w:val="21"/>
                <w:szCs w:val="21"/>
              </w:rPr>
              <w:t>产品的交付与放行</w:t>
            </w:r>
          </w:p>
        </w:tc>
        <w:tc>
          <w:tcPr>
            <w:tcW w:w="567" w:type="dxa"/>
            <w:vAlign w:val="center"/>
          </w:tcPr>
          <w:p w14:paraId="4059CA63">
            <w:pPr>
              <w:jc w:val="center"/>
              <w:rPr>
                <w:rFonts w:ascii="宋体" w:hAnsi="宋体"/>
                <w:sz w:val="21"/>
                <w:szCs w:val="21"/>
              </w:rPr>
            </w:pPr>
          </w:p>
        </w:tc>
        <w:tc>
          <w:tcPr>
            <w:tcW w:w="2693" w:type="dxa"/>
            <w:vAlign w:val="center"/>
          </w:tcPr>
          <w:p w14:paraId="2A4AE931">
            <w:pPr>
              <w:jc w:val="center"/>
              <w:rPr>
                <w:rFonts w:ascii="宋体" w:hAnsi="宋体"/>
                <w:sz w:val="21"/>
                <w:szCs w:val="21"/>
              </w:rPr>
            </w:pPr>
          </w:p>
        </w:tc>
        <w:tc>
          <w:tcPr>
            <w:tcW w:w="709" w:type="dxa"/>
            <w:vAlign w:val="center"/>
          </w:tcPr>
          <w:p w14:paraId="6F31F77C">
            <w:pPr>
              <w:jc w:val="center"/>
              <w:rPr>
                <w:rFonts w:ascii="宋体" w:hAnsi="宋体"/>
                <w:sz w:val="21"/>
                <w:szCs w:val="21"/>
              </w:rPr>
            </w:pPr>
          </w:p>
        </w:tc>
        <w:tc>
          <w:tcPr>
            <w:tcW w:w="2268" w:type="dxa"/>
            <w:vAlign w:val="center"/>
          </w:tcPr>
          <w:p w14:paraId="484551F5">
            <w:pPr>
              <w:jc w:val="center"/>
              <w:rPr>
                <w:rFonts w:ascii="宋体" w:hAnsi="宋体"/>
                <w:sz w:val="21"/>
                <w:szCs w:val="21"/>
              </w:rPr>
            </w:pPr>
          </w:p>
        </w:tc>
      </w:tr>
      <w:tr w14:paraId="6955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E56324A">
            <w:pPr>
              <w:jc w:val="center"/>
              <w:rPr>
                <w:rFonts w:ascii="宋体" w:hAnsi="宋体"/>
                <w:sz w:val="21"/>
                <w:szCs w:val="21"/>
              </w:rPr>
            </w:pPr>
            <w:r>
              <w:rPr>
                <w:rFonts w:hint="eastAsia" w:ascii="宋体" w:hAnsi="宋体"/>
                <w:sz w:val="21"/>
                <w:szCs w:val="21"/>
              </w:rPr>
              <w:t>C9</w:t>
            </w:r>
          </w:p>
        </w:tc>
        <w:tc>
          <w:tcPr>
            <w:tcW w:w="2127" w:type="dxa"/>
            <w:vAlign w:val="center"/>
          </w:tcPr>
          <w:p w14:paraId="2AD47A28">
            <w:pPr>
              <w:jc w:val="center"/>
              <w:rPr>
                <w:rFonts w:ascii="宋体" w:hAnsi="宋体"/>
                <w:sz w:val="21"/>
                <w:szCs w:val="21"/>
              </w:rPr>
            </w:pPr>
            <w:r>
              <w:rPr>
                <w:rFonts w:hint="eastAsia" w:ascii="宋体" w:hAnsi="宋体"/>
                <w:sz w:val="21"/>
                <w:szCs w:val="21"/>
              </w:rPr>
              <w:t>交付后的活动</w:t>
            </w:r>
          </w:p>
        </w:tc>
        <w:tc>
          <w:tcPr>
            <w:tcW w:w="567" w:type="dxa"/>
            <w:vAlign w:val="center"/>
          </w:tcPr>
          <w:p w14:paraId="368D6386">
            <w:pPr>
              <w:jc w:val="center"/>
              <w:rPr>
                <w:rFonts w:ascii="宋体" w:hAnsi="宋体"/>
                <w:sz w:val="21"/>
                <w:szCs w:val="21"/>
              </w:rPr>
            </w:pPr>
          </w:p>
        </w:tc>
        <w:tc>
          <w:tcPr>
            <w:tcW w:w="2693" w:type="dxa"/>
            <w:vAlign w:val="center"/>
          </w:tcPr>
          <w:p w14:paraId="6BC3BDBE">
            <w:pPr>
              <w:jc w:val="center"/>
              <w:rPr>
                <w:rFonts w:ascii="宋体" w:hAnsi="宋体"/>
                <w:sz w:val="21"/>
                <w:szCs w:val="21"/>
              </w:rPr>
            </w:pPr>
          </w:p>
        </w:tc>
        <w:tc>
          <w:tcPr>
            <w:tcW w:w="709" w:type="dxa"/>
            <w:vAlign w:val="center"/>
          </w:tcPr>
          <w:p w14:paraId="531602B3">
            <w:pPr>
              <w:jc w:val="center"/>
              <w:rPr>
                <w:rFonts w:ascii="宋体" w:hAnsi="宋体"/>
                <w:sz w:val="21"/>
                <w:szCs w:val="21"/>
              </w:rPr>
            </w:pPr>
          </w:p>
        </w:tc>
        <w:tc>
          <w:tcPr>
            <w:tcW w:w="2268" w:type="dxa"/>
            <w:vAlign w:val="center"/>
          </w:tcPr>
          <w:p w14:paraId="1A587C37">
            <w:pPr>
              <w:jc w:val="center"/>
              <w:rPr>
                <w:rFonts w:ascii="宋体" w:hAnsi="宋体"/>
                <w:sz w:val="21"/>
                <w:szCs w:val="21"/>
              </w:rPr>
            </w:pPr>
          </w:p>
        </w:tc>
      </w:tr>
    </w:tbl>
    <w:p w14:paraId="4E46CFC9">
      <w:pPr>
        <w:widowControl/>
        <w:spacing w:line="400" w:lineRule="exact"/>
        <w:jc w:val="left"/>
        <w:rPr>
          <w:rFonts w:ascii="宋体" w:hAnsi="宋体"/>
          <w:sz w:val="21"/>
          <w:szCs w:val="21"/>
        </w:rPr>
      </w:pPr>
      <w:r>
        <w:rPr>
          <w:rFonts w:hint="eastAsia" w:ascii="宋体" w:hAnsi="宋体"/>
          <w:sz w:val="21"/>
          <w:szCs w:val="21"/>
        </w:rPr>
        <w:t>详见附录F：《过程识别一览表》。</w:t>
      </w:r>
    </w:p>
    <w:p w14:paraId="6B1B2539">
      <w:pPr>
        <w:widowControl/>
        <w:spacing w:line="400" w:lineRule="exact"/>
        <w:jc w:val="left"/>
        <w:rPr>
          <w:rFonts w:ascii="宋体" w:hAnsi="宋体"/>
          <w:sz w:val="21"/>
          <w:szCs w:val="21"/>
        </w:rPr>
      </w:pPr>
      <w:r>
        <w:rPr>
          <w:rFonts w:hint="eastAsia" w:ascii="宋体" w:hAnsi="宋体"/>
          <w:sz w:val="21"/>
          <w:szCs w:val="21"/>
        </w:rPr>
        <w:t>注：管理过程（M1风险和机遇的应对措施及运行策划、M2质量目标及其实施的策划、M3监视测量分析与评价、M5内部审核、M6管理评审、M7不合格和纠正措施与改进）与所有过程有关。</w:t>
      </w:r>
    </w:p>
    <w:p w14:paraId="70044BFD">
      <w:pPr>
        <w:widowControl/>
        <w:spacing w:line="400" w:lineRule="exact"/>
        <w:jc w:val="left"/>
        <w:rPr>
          <w:rFonts w:ascii="宋体" w:hAnsi="宋体"/>
          <w:sz w:val="21"/>
          <w:szCs w:val="21"/>
        </w:rPr>
      </w:pPr>
    </w:p>
    <w:p w14:paraId="04AF9F5A">
      <w:pPr>
        <w:widowControl/>
        <w:spacing w:line="400" w:lineRule="exact"/>
        <w:jc w:val="left"/>
        <w:rPr>
          <w:rFonts w:ascii="宋体" w:hAnsi="宋体"/>
          <w:sz w:val="21"/>
          <w:szCs w:val="21"/>
        </w:rPr>
        <w:sectPr>
          <w:headerReference r:id="rId7" w:type="default"/>
          <w:type w:val="continuous"/>
          <w:pgSz w:w="11906" w:h="16838"/>
          <w:pgMar w:top="1418" w:right="1418" w:bottom="1418" w:left="1701" w:header="851" w:footer="992" w:gutter="0"/>
          <w:pgNumType w:start="1"/>
          <w:cols w:space="720" w:num="1"/>
          <w:docGrid w:linePitch="312" w:charSpace="0"/>
        </w:sectPr>
      </w:pPr>
    </w:p>
    <w:p w14:paraId="7B48E4C3">
      <w:pPr>
        <w:widowControl/>
        <w:spacing w:line="400" w:lineRule="exact"/>
        <w:jc w:val="left"/>
        <w:rPr>
          <w:rFonts w:ascii="宋体" w:hAnsi="宋体"/>
          <w:color w:val="FF0000"/>
          <w:sz w:val="21"/>
          <w:szCs w:val="21"/>
        </w:rPr>
      </w:pPr>
      <w:r>
        <w:rPr>
          <w:rFonts w:ascii="宋体" w:cs="宋体"/>
          <w:color w:val="FF0000"/>
          <w:sz w:val="21"/>
          <w:szCs w:val="21"/>
        </w:rPr>
        <mc:AlternateContent>
          <mc:Choice Requires="wps">
            <w:drawing>
              <wp:anchor distT="0" distB="0" distL="114300" distR="114300" simplePos="0" relativeHeight="251696128" behindDoc="0" locked="0" layoutInCell="1" allowOverlap="1">
                <wp:simplePos x="0" y="0"/>
                <wp:positionH relativeFrom="column">
                  <wp:posOffset>3876675</wp:posOffset>
                </wp:positionH>
                <wp:positionV relativeFrom="paragraph">
                  <wp:posOffset>166370</wp:posOffset>
                </wp:positionV>
                <wp:extent cx="1786890" cy="2800350"/>
                <wp:effectExtent l="4445" t="4445" r="18415" b="14605"/>
                <wp:wrapNone/>
                <wp:docPr id="36" name="文本框 2"/>
                <wp:cNvGraphicFramePr/>
                <a:graphic xmlns:a="http://schemas.openxmlformats.org/drawingml/2006/main">
                  <a:graphicData uri="http://schemas.microsoft.com/office/word/2010/wordprocessingShape">
                    <wps:wsp>
                      <wps:cNvSpPr txBox="1"/>
                      <wps:spPr>
                        <a:xfrm>
                          <a:off x="0" y="0"/>
                          <a:ext cx="1786890" cy="2800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206C28">
                            <w:pPr>
                              <w:rPr>
                                <w:rFonts w:ascii="宋体" w:hAnsi="宋体"/>
                                <w:sz w:val="21"/>
                                <w:szCs w:val="21"/>
                              </w:rPr>
                            </w:pPr>
                            <w:r>
                              <w:rPr>
                                <w:rFonts w:hint="eastAsia" w:ascii="宋体" w:hAnsi="宋体"/>
                                <w:sz w:val="21"/>
                                <w:szCs w:val="21"/>
                              </w:rPr>
                              <w:t>C1产品和服务要求的确定</w:t>
                            </w:r>
                          </w:p>
                          <w:p w14:paraId="0EF25367">
                            <w:pPr>
                              <w:rPr>
                                <w:rFonts w:ascii="宋体" w:hAnsi="宋体"/>
                                <w:sz w:val="21"/>
                                <w:szCs w:val="21"/>
                              </w:rPr>
                            </w:pPr>
                            <w:r>
                              <w:rPr>
                                <w:rFonts w:hint="eastAsia" w:ascii="宋体" w:hAnsi="宋体"/>
                                <w:sz w:val="21"/>
                                <w:szCs w:val="21"/>
                              </w:rPr>
                              <w:t>C2运行策划过程</w:t>
                            </w:r>
                          </w:p>
                          <w:p w14:paraId="32E6A73E">
                            <w:pPr>
                              <w:rPr>
                                <w:rFonts w:ascii="宋体" w:hAnsi="宋体"/>
                                <w:sz w:val="21"/>
                                <w:szCs w:val="21"/>
                              </w:rPr>
                            </w:pPr>
                            <w:r>
                              <w:rPr>
                                <w:rFonts w:hint="eastAsia" w:ascii="宋体" w:hAnsi="宋体"/>
                                <w:sz w:val="21"/>
                                <w:szCs w:val="21"/>
                              </w:rPr>
                              <w:t>C3产品和服务的设计开发</w:t>
                            </w:r>
                          </w:p>
                          <w:p w14:paraId="29308246">
                            <w:pPr>
                              <w:rPr>
                                <w:rFonts w:ascii="宋体" w:hAnsi="宋体"/>
                                <w:sz w:val="21"/>
                                <w:szCs w:val="21"/>
                              </w:rPr>
                            </w:pPr>
                            <w:r>
                              <w:rPr>
                                <w:rFonts w:hint="eastAsia" w:ascii="宋体" w:hAnsi="宋体"/>
                                <w:sz w:val="21"/>
                                <w:szCs w:val="21"/>
                              </w:rPr>
                              <w:t>C4外部提供的过程、产品和服务的控制</w:t>
                            </w:r>
                          </w:p>
                          <w:p w14:paraId="5B751909">
                            <w:pPr>
                              <w:rPr>
                                <w:rFonts w:ascii="宋体" w:hAnsi="宋体"/>
                                <w:sz w:val="21"/>
                                <w:szCs w:val="21"/>
                              </w:rPr>
                            </w:pPr>
                            <w:r>
                              <w:rPr>
                                <w:rFonts w:hint="eastAsia" w:ascii="宋体" w:hAnsi="宋体"/>
                                <w:sz w:val="21"/>
                                <w:szCs w:val="21"/>
                              </w:rPr>
                              <w:t>C5生产和服务提供</w:t>
                            </w:r>
                          </w:p>
                          <w:p w14:paraId="3BB08C48">
                            <w:pPr>
                              <w:rPr>
                                <w:rFonts w:ascii="宋体" w:hAnsi="宋体"/>
                                <w:sz w:val="21"/>
                                <w:szCs w:val="21"/>
                              </w:rPr>
                            </w:pPr>
                            <w:r>
                              <w:rPr>
                                <w:rFonts w:hint="eastAsia" w:ascii="宋体" w:hAnsi="宋体"/>
                                <w:sz w:val="21"/>
                                <w:szCs w:val="21"/>
                              </w:rPr>
                              <w:t>C6产品和服务放行</w:t>
                            </w:r>
                          </w:p>
                          <w:p w14:paraId="6796A079">
                            <w:pPr>
                              <w:rPr>
                                <w:rFonts w:ascii="宋体" w:hAnsi="宋体"/>
                                <w:sz w:val="21"/>
                                <w:szCs w:val="21"/>
                              </w:rPr>
                            </w:pPr>
                            <w:r>
                              <w:rPr>
                                <w:rFonts w:hint="eastAsia" w:ascii="宋体" w:hAnsi="宋体"/>
                                <w:sz w:val="21"/>
                                <w:szCs w:val="21"/>
                              </w:rPr>
                              <w:t>（产品监视和测量过程）</w:t>
                            </w:r>
                          </w:p>
                          <w:p w14:paraId="09EB2FA6">
                            <w:pPr>
                              <w:rPr>
                                <w:rFonts w:ascii="宋体" w:hAnsi="宋体"/>
                                <w:sz w:val="21"/>
                                <w:szCs w:val="21"/>
                              </w:rPr>
                            </w:pPr>
                            <w:r>
                              <w:rPr>
                                <w:rFonts w:hint="eastAsia" w:ascii="宋体" w:hAnsi="宋体"/>
                                <w:sz w:val="21"/>
                                <w:szCs w:val="21"/>
                              </w:rPr>
                              <w:t>C7不合格输出的控制</w:t>
                            </w:r>
                          </w:p>
                          <w:p w14:paraId="5BC2842C">
                            <w:pPr>
                              <w:rPr>
                                <w:rFonts w:ascii="宋体" w:hAnsi="宋体"/>
                                <w:sz w:val="21"/>
                                <w:szCs w:val="21"/>
                              </w:rPr>
                            </w:pPr>
                            <w:r>
                              <w:rPr>
                                <w:rFonts w:hint="eastAsia" w:ascii="宋体" w:hAnsi="宋体"/>
                                <w:sz w:val="21"/>
                                <w:szCs w:val="21"/>
                              </w:rPr>
                              <w:t>C8产品的放行与交付</w:t>
                            </w:r>
                          </w:p>
                          <w:p w14:paraId="331FFD92">
                            <w:pPr>
                              <w:rPr>
                                <w:rFonts w:ascii="宋体" w:hAnsi="宋体"/>
                                <w:sz w:val="21"/>
                                <w:szCs w:val="21"/>
                              </w:rPr>
                            </w:pPr>
                            <w:r>
                              <w:rPr>
                                <w:rFonts w:hint="eastAsia" w:ascii="宋体" w:hAnsi="宋体"/>
                                <w:sz w:val="21"/>
                                <w:szCs w:val="21"/>
                              </w:rPr>
                              <w:t>C9交付后活动</w:t>
                            </w:r>
                          </w:p>
                          <w:p w14:paraId="52A3290B">
                            <w:pPr>
                              <w:rPr>
                                <w:rFonts w:ascii="宋体" w:hAnsi="宋体"/>
                                <w:sz w:val="21"/>
                                <w:szCs w:val="21"/>
                              </w:rPr>
                            </w:pPr>
                            <w:r>
                              <w:rPr>
                                <w:rFonts w:hint="eastAsia" w:ascii="宋体" w:hAnsi="宋体"/>
                                <w:sz w:val="21"/>
                                <w:szCs w:val="21"/>
                              </w:rPr>
                              <w:t>S1资源管理过程</w:t>
                            </w:r>
                          </w:p>
                          <w:p w14:paraId="482E486A">
                            <w:pPr>
                              <w:rPr>
                                <w:rFonts w:ascii="宋体" w:hAnsi="宋体"/>
                                <w:sz w:val="21"/>
                                <w:szCs w:val="21"/>
                              </w:rPr>
                            </w:pPr>
                            <w:r>
                              <w:rPr>
                                <w:rFonts w:hint="eastAsia" w:ascii="宋体" w:hAnsi="宋体"/>
                                <w:sz w:val="21"/>
                                <w:szCs w:val="21"/>
                              </w:rPr>
                              <w:t>S2能力、意识和沟通</w:t>
                            </w:r>
                          </w:p>
                          <w:p w14:paraId="538530F7">
                            <w:pPr>
                              <w:rPr>
                                <w:rFonts w:ascii="宋体" w:hAnsi="宋体"/>
                                <w:sz w:val="21"/>
                                <w:szCs w:val="21"/>
                              </w:rPr>
                            </w:pPr>
                            <w:r>
                              <w:rPr>
                                <w:rFonts w:hint="eastAsia" w:ascii="宋体" w:hAnsi="宋体"/>
                                <w:sz w:val="21"/>
                                <w:szCs w:val="21"/>
                              </w:rPr>
                              <w:t>S3成文信息</w:t>
                            </w:r>
                          </w:p>
                          <w:p w14:paraId="33A0A89A">
                            <w:pPr>
                              <w:rPr>
                                <w:rFonts w:ascii="宋体" w:hAnsi="宋体"/>
                                <w:sz w:val="21"/>
                                <w:szCs w:val="21"/>
                              </w:rPr>
                            </w:pPr>
                            <w:r>
                              <w:rPr>
                                <w:rFonts w:hint="eastAsia" w:ascii="宋体" w:hAnsi="宋体"/>
                                <w:sz w:val="21"/>
                                <w:szCs w:val="21"/>
                              </w:rPr>
                              <w:t>S4质量信息管理</w:t>
                            </w:r>
                          </w:p>
                        </w:txbxContent>
                      </wps:txbx>
                      <wps:bodyPr upright="1"/>
                    </wps:wsp>
                  </a:graphicData>
                </a:graphic>
              </wp:anchor>
            </w:drawing>
          </mc:Choice>
          <mc:Fallback>
            <w:pict>
              <v:shape id="文本框 2" o:spid="_x0000_s1026" o:spt="202" type="#_x0000_t202" style="position:absolute;left:0pt;margin-left:305.25pt;margin-top:13.1pt;height:220.5pt;width:140.7pt;z-index:251696128;mso-width-relative:page;mso-height-relative:page;" fillcolor="#FFFFFF" filled="t" stroked="t" coordsize="21600,21600" o:gfxdata="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qqenNoAAAAKAQAADwAAAAAAAAAB&#10;ACAAAAAiAAAAZHJzL2Rvd25yZXYueG1sUEsBAhQAFAAAAAgAh07iQCSInloOAgAAOAQAAA4AAAAA&#10;AAAAAQAgAAAAKQEAAGRycy9lMm9Eb2MueG1sUEsFBgAAAAAGAAYAWQEAAKkFAAAAAA==&#10;">
                <v:fill on="t" focussize="0,0"/>
                <v:stroke color="#000000" joinstyle="miter"/>
                <v:imagedata o:title=""/>
                <o:lock v:ext="edit" aspectratio="f"/>
                <v:textbox>
                  <w:txbxContent>
                    <w:p w14:paraId="48206C28">
                      <w:pPr>
                        <w:rPr>
                          <w:rFonts w:ascii="宋体" w:hAnsi="宋体"/>
                          <w:sz w:val="21"/>
                          <w:szCs w:val="21"/>
                        </w:rPr>
                      </w:pPr>
                      <w:r>
                        <w:rPr>
                          <w:rFonts w:hint="eastAsia" w:ascii="宋体" w:hAnsi="宋体"/>
                          <w:sz w:val="21"/>
                          <w:szCs w:val="21"/>
                        </w:rPr>
                        <w:t>C1产品和服务要求的确定</w:t>
                      </w:r>
                    </w:p>
                    <w:p w14:paraId="0EF25367">
                      <w:pPr>
                        <w:rPr>
                          <w:rFonts w:ascii="宋体" w:hAnsi="宋体"/>
                          <w:sz w:val="21"/>
                          <w:szCs w:val="21"/>
                        </w:rPr>
                      </w:pPr>
                      <w:r>
                        <w:rPr>
                          <w:rFonts w:hint="eastAsia" w:ascii="宋体" w:hAnsi="宋体"/>
                          <w:sz w:val="21"/>
                          <w:szCs w:val="21"/>
                        </w:rPr>
                        <w:t>C2运行策划过程</w:t>
                      </w:r>
                    </w:p>
                    <w:p w14:paraId="32E6A73E">
                      <w:pPr>
                        <w:rPr>
                          <w:rFonts w:ascii="宋体" w:hAnsi="宋体"/>
                          <w:sz w:val="21"/>
                          <w:szCs w:val="21"/>
                        </w:rPr>
                      </w:pPr>
                      <w:r>
                        <w:rPr>
                          <w:rFonts w:hint="eastAsia" w:ascii="宋体" w:hAnsi="宋体"/>
                          <w:sz w:val="21"/>
                          <w:szCs w:val="21"/>
                        </w:rPr>
                        <w:t>C3产品和服务的设计开发</w:t>
                      </w:r>
                    </w:p>
                    <w:p w14:paraId="29308246">
                      <w:pPr>
                        <w:rPr>
                          <w:rFonts w:ascii="宋体" w:hAnsi="宋体"/>
                          <w:sz w:val="21"/>
                          <w:szCs w:val="21"/>
                        </w:rPr>
                      </w:pPr>
                      <w:r>
                        <w:rPr>
                          <w:rFonts w:hint="eastAsia" w:ascii="宋体" w:hAnsi="宋体"/>
                          <w:sz w:val="21"/>
                          <w:szCs w:val="21"/>
                        </w:rPr>
                        <w:t>C4外部提供的过程、产品和服务的控制</w:t>
                      </w:r>
                    </w:p>
                    <w:p w14:paraId="5B751909">
                      <w:pPr>
                        <w:rPr>
                          <w:rFonts w:ascii="宋体" w:hAnsi="宋体"/>
                          <w:sz w:val="21"/>
                          <w:szCs w:val="21"/>
                        </w:rPr>
                      </w:pPr>
                      <w:r>
                        <w:rPr>
                          <w:rFonts w:hint="eastAsia" w:ascii="宋体" w:hAnsi="宋体"/>
                          <w:sz w:val="21"/>
                          <w:szCs w:val="21"/>
                        </w:rPr>
                        <w:t>C5生产和服务提供</w:t>
                      </w:r>
                    </w:p>
                    <w:p w14:paraId="3BB08C48">
                      <w:pPr>
                        <w:rPr>
                          <w:rFonts w:ascii="宋体" w:hAnsi="宋体"/>
                          <w:sz w:val="21"/>
                          <w:szCs w:val="21"/>
                        </w:rPr>
                      </w:pPr>
                      <w:r>
                        <w:rPr>
                          <w:rFonts w:hint="eastAsia" w:ascii="宋体" w:hAnsi="宋体"/>
                          <w:sz w:val="21"/>
                          <w:szCs w:val="21"/>
                        </w:rPr>
                        <w:t>C6产品和服务放行</w:t>
                      </w:r>
                    </w:p>
                    <w:p w14:paraId="6796A079">
                      <w:pPr>
                        <w:rPr>
                          <w:rFonts w:ascii="宋体" w:hAnsi="宋体"/>
                          <w:sz w:val="21"/>
                          <w:szCs w:val="21"/>
                        </w:rPr>
                      </w:pPr>
                      <w:r>
                        <w:rPr>
                          <w:rFonts w:hint="eastAsia" w:ascii="宋体" w:hAnsi="宋体"/>
                          <w:sz w:val="21"/>
                          <w:szCs w:val="21"/>
                        </w:rPr>
                        <w:t>（产品监视和测量过程）</w:t>
                      </w:r>
                    </w:p>
                    <w:p w14:paraId="09EB2FA6">
                      <w:pPr>
                        <w:rPr>
                          <w:rFonts w:ascii="宋体" w:hAnsi="宋体"/>
                          <w:sz w:val="21"/>
                          <w:szCs w:val="21"/>
                        </w:rPr>
                      </w:pPr>
                      <w:r>
                        <w:rPr>
                          <w:rFonts w:hint="eastAsia" w:ascii="宋体" w:hAnsi="宋体"/>
                          <w:sz w:val="21"/>
                          <w:szCs w:val="21"/>
                        </w:rPr>
                        <w:t>C7不合格输出的控制</w:t>
                      </w:r>
                    </w:p>
                    <w:p w14:paraId="5BC2842C">
                      <w:pPr>
                        <w:rPr>
                          <w:rFonts w:ascii="宋体" w:hAnsi="宋体"/>
                          <w:sz w:val="21"/>
                          <w:szCs w:val="21"/>
                        </w:rPr>
                      </w:pPr>
                      <w:r>
                        <w:rPr>
                          <w:rFonts w:hint="eastAsia" w:ascii="宋体" w:hAnsi="宋体"/>
                          <w:sz w:val="21"/>
                          <w:szCs w:val="21"/>
                        </w:rPr>
                        <w:t>C8产品的放行与交付</w:t>
                      </w:r>
                    </w:p>
                    <w:p w14:paraId="331FFD92">
                      <w:pPr>
                        <w:rPr>
                          <w:rFonts w:ascii="宋体" w:hAnsi="宋体"/>
                          <w:sz w:val="21"/>
                          <w:szCs w:val="21"/>
                        </w:rPr>
                      </w:pPr>
                      <w:r>
                        <w:rPr>
                          <w:rFonts w:hint="eastAsia" w:ascii="宋体" w:hAnsi="宋体"/>
                          <w:sz w:val="21"/>
                          <w:szCs w:val="21"/>
                        </w:rPr>
                        <w:t>C9交付后活动</w:t>
                      </w:r>
                    </w:p>
                    <w:p w14:paraId="52A3290B">
                      <w:pPr>
                        <w:rPr>
                          <w:rFonts w:ascii="宋体" w:hAnsi="宋体"/>
                          <w:sz w:val="21"/>
                          <w:szCs w:val="21"/>
                        </w:rPr>
                      </w:pPr>
                      <w:r>
                        <w:rPr>
                          <w:rFonts w:hint="eastAsia" w:ascii="宋体" w:hAnsi="宋体"/>
                          <w:sz w:val="21"/>
                          <w:szCs w:val="21"/>
                        </w:rPr>
                        <w:t>S1资源管理过程</w:t>
                      </w:r>
                    </w:p>
                    <w:p w14:paraId="482E486A">
                      <w:pPr>
                        <w:rPr>
                          <w:rFonts w:ascii="宋体" w:hAnsi="宋体"/>
                          <w:sz w:val="21"/>
                          <w:szCs w:val="21"/>
                        </w:rPr>
                      </w:pPr>
                      <w:r>
                        <w:rPr>
                          <w:rFonts w:hint="eastAsia" w:ascii="宋体" w:hAnsi="宋体"/>
                          <w:sz w:val="21"/>
                          <w:szCs w:val="21"/>
                        </w:rPr>
                        <w:t>S2能力、意识和沟通</w:t>
                      </w:r>
                    </w:p>
                    <w:p w14:paraId="538530F7">
                      <w:pPr>
                        <w:rPr>
                          <w:rFonts w:ascii="宋体" w:hAnsi="宋体"/>
                          <w:sz w:val="21"/>
                          <w:szCs w:val="21"/>
                        </w:rPr>
                      </w:pPr>
                      <w:r>
                        <w:rPr>
                          <w:rFonts w:hint="eastAsia" w:ascii="宋体" w:hAnsi="宋体"/>
                          <w:sz w:val="21"/>
                          <w:szCs w:val="21"/>
                        </w:rPr>
                        <w:t>S3成文信息</w:t>
                      </w:r>
                    </w:p>
                    <w:p w14:paraId="33A0A89A">
                      <w:pPr>
                        <w:rPr>
                          <w:rFonts w:ascii="宋体" w:hAnsi="宋体"/>
                          <w:sz w:val="21"/>
                          <w:szCs w:val="21"/>
                        </w:rPr>
                      </w:pPr>
                      <w:r>
                        <w:rPr>
                          <w:rFonts w:hint="eastAsia" w:ascii="宋体" w:hAnsi="宋体"/>
                          <w:sz w:val="21"/>
                          <w:szCs w:val="21"/>
                        </w:rPr>
                        <w:t>S4质量信息管理</w:t>
                      </w:r>
                    </w:p>
                  </w:txbxContent>
                </v:textbox>
              </v:shape>
            </w:pict>
          </mc:Fallback>
        </mc:AlternateContent>
      </w:r>
    </w:p>
    <w:p w14:paraId="263549ED">
      <w:pPr>
        <w:spacing w:line="560" w:lineRule="exact"/>
        <w:rPr>
          <w:rFonts w:ascii="宋体" w:hAnsi="宋体"/>
          <w:color w:val="FF0000"/>
          <w:sz w:val="21"/>
          <w:szCs w:val="21"/>
        </w:rPr>
      </w:pPr>
    </w:p>
    <w:p w14:paraId="61E7AF4F">
      <w:pPr>
        <w:spacing w:line="560" w:lineRule="exact"/>
        <w:rPr>
          <w:rFonts w:ascii="宋体" w:hAnsi="宋体"/>
          <w:color w:val="FF0000"/>
          <w:sz w:val="21"/>
          <w:szCs w:val="21"/>
        </w:rPr>
      </w:pPr>
    </w:p>
    <w:p w14:paraId="02C398D5">
      <w:pPr>
        <w:spacing w:line="560" w:lineRule="exact"/>
        <w:rPr>
          <w:rFonts w:ascii="宋体" w:hAnsi="宋体"/>
          <w:color w:val="FF0000"/>
          <w:sz w:val="21"/>
          <w:szCs w:val="21"/>
        </w:rPr>
      </w:pPr>
    </w:p>
    <w:p w14:paraId="76E0BF5C">
      <w:pPr>
        <w:spacing w:line="560" w:lineRule="exact"/>
        <w:rPr>
          <w:rFonts w:ascii="宋体" w:hAnsi="宋体"/>
          <w:color w:val="FF0000"/>
          <w:sz w:val="21"/>
          <w:szCs w:val="21"/>
        </w:rPr>
      </w:pPr>
      <w:r>
        <w:rPr>
          <w:rFonts w:ascii="宋体" w:cs="宋体"/>
          <w:color w:val="FF0000"/>
          <w:sz w:val="21"/>
          <w:szCs w:val="21"/>
        </w:rPr>
        <mc:AlternateContent>
          <mc:Choice Requires="wps">
            <w:drawing>
              <wp:anchor distT="0" distB="0" distL="114300" distR="114300" simplePos="0" relativeHeight="251695104" behindDoc="0" locked="0" layoutInCell="1" allowOverlap="1">
                <wp:simplePos x="0" y="0"/>
                <wp:positionH relativeFrom="column">
                  <wp:posOffset>288925</wp:posOffset>
                </wp:positionH>
                <wp:positionV relativeFrom="paragraph">
                  <wp:posOffset>318770</wp:posOffset>
                </wp:positionV>
                <wp:extent cx="1333500" cy="935990"/>
                <wp:effectExtent l="4445" t="4445" r="14605" b="12065"/>
                <wp:wrapNone/>
                <wp:docPr id="35" name="文本框 3"/>
                <wp:cNvGraphicFramePr/>
                <a:graphic xmlns:a="http://schemas.openxmlformats.org/drawingml/2006/main">
                  <a:graphicData uri="http://schemas.microsoft.com/office/word/2010/wordprocessingShape">
                    <wps:wsp>
                      <wps:cNvSpPr txBox="1"/>
                      <wps:spPr>
                        <a:xfrm>
                          <a:off x="0" y="0"/>
                          <a:ext cx="1333500" cy="9359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812BBF">
                            <w:pPr>
                              <w:rPr>
                                <w:rFonts w:ascii="宋体" w:hAnsi="宋体"/>
                                <w:sz w:val="21"/>
                                <w:szCs w:val="21"/>
                              </w:rPr>
                            </w:pPr>
                            <w:r>
                              <w:rPr>
                                <w:rFonts w:hint="eastAsia" w:ascii="宋体" w:hAnsi="宋体"/>
                                <w:sz w:val="21"/>
                                <w:szCs w:val="21"/>
                              </w:rPr>
                              <w:t>M1风险和机遇的应对措施及运行策划</w:t>
                            </w:r>
                          </w:p>
                          <w:p w14:paraId="35FAB49B">
                            <w:pPr>
                              <w:rPr>
                                <w:rFonts w:ascii="宋体" w:hAnsi="宋体"/>
                                <w:sz w:val="21"/>
                                <w:szCs w:val="21"/>
                              </w:rPr>
                            </w:pPr>
                            <w:r>
                              <w:rPr>
                                <w:rFonts w:hint="eastAsia" w:ascii="宋体" w:hAnsi="宋体"/>
                                <w:sz w:val="21"/>
                                <w:szCs w:val="21"/>
                              </w:rPr>
                              <w:t>M2质量目标及其实施的策划</w:t>
                            </w:r>
                          </w:p>
                        </w:txbxContent>
                      </wps:txbx>
                      <wps:bodyPr upright="1"/>
                    </wps:wsp>
                  </a:graphicData>
                </a:graphic>
              </wp:anchor>
            </w:drawing>
          </mc:Choice>
          <mc:Fallback>
            <w:pict>
              <v:shape id="文本框 3" o:spid="_x0000_s1026" o:spt="202" type="#_x0000_t202" style="position:absolute;left:0pt;margin-left:22.75pt;margin-top:25.1pt;height:73.7pt;width:105pt;z-index:251695104;mso-width-relative:page;mso-height-relative:page;" fillcolor="#FFFFFF" filled="t" stroked="t" coordsize="21600,21600" o:gfxdata="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aZdbV2AAAAAkBAAAPAAAAAAAAAAEAIAAA&#10;ACIAAABkcnMvZG93bnJldi54bWxQSwECFAAUAAAACACHTuJAc4nn3gwCAAA3BAAADgAAAAAAAAAB&#10;ACAAAAAnAQAAZHJzL2Uyb0RvYy54bWxQSwUGAAAAAAYABgBZAQAApQUAAAAA&#10;">
                <v:fill on="t" focussize="0,0"/>
                <v:stroke color="#000000" joinstyle="miter"/>
                <v:imagedata o:title=""/>
                <o:lock v:ext="edit" aspectratio="f"/>
                <v:textbox>
                  <w:txbxContent>
                    <w:p w14:paraId="6A812BBF">
                      <w:pPr>
                        <w:rPr>
                          <w:rFonts w:ascii="宋体" w:hAnsi="宋体"/>
                          <w:sz w:val="21"/>
                          <w:szCs w:val="21"/>
                        </w:rPr>
                      </w:pPr>
                      <w:r>
                        <w:rPr>
                          <w:rFonts w:hint="eastAsia" w:ascii="宋体" w:hAnsi="宋体"/>
                          <w:sz w:val="21"/>
                          <w:szCs w:val="21"/>
                        </w:rPr>
                        <w:t>M1风险和机遇的应对措施及运行策划</w:t>
                      </w:r>
                    </w:p>
                    <w:p w14:paraId="35FAB49B">
                      <w:pPr>
                        <w:rPr>
                          <w:rFonts w:ascii="宋体" w:hAnsi="宋体"/>
                          <w:sz w:val="21"/>
                          <w:szCs w:val="21"/>
                        </w:rPr>
                      </w:pPr>
                      <w:r>
                        <w:rPr>
                          <w:rFonts w:hint="eastAsia" w:ascii="宋体" w:hAnsi="宋体"/>
                          <w:sz w:val="21"/>
                          <w:szCs w:val="21"/>
                        </w:rPr>
                        <w:t>M2质量目标及其实施的策划</w:t>
                      </w:r>
                    </w:p>
                  </w:txbxContent>
                </v:textbox>
              </v:shape>
            </w:pict>
          </mc:Fallback>
        </mc:AlternateContent>
      </w:r>
    </w:p>
    <w:p w14:paraId="79FC71D4">
      <w:pPr>
        <w:spacing w:line="560" w:lineRule="exact"/>
        <w:rPr>
          <w:rFonts w:ascii="宋体" w:hAnsi="宋体"/>
          <w:color w:val="FF0000"/>
          <w:sz w:val="21"/>
          <w:szCs w:val="21"/>
        </w:rPr>
      </w:pPr>
    </w:p>
    <w:p w14:paraId="63D879B6">
      <w:pPr>
        <w:spacing w:line="56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98176" behindDoc="0" locked="0" layoutInCell="1" allowOverlap="1">
                <wp:simplePos x="0" y="0"/>
                <wp:positionH relativeFrom="column">
                  <wp:posOffset>2897505</wp:posOffset>
                </wp:positionH>
                <wp:positionV relativeFrom="paragraph">
                  <wp:posOffset>350520</wp:posOffset>
                </wp:positionV>
                <wp:extent cx="979170" cy="1003300"/>
                <wp:effectExtent l="0" t="0" r="11430" b="6350"/>
                <wp:wrapNone/>
                <wp:docPr id="63" name="自选图形 340"/>
                <wp:cNvGraphicFramePr/>
                <a:graphic xmlns:a="http://schemas.openxmlformats.org/drawingml/2006/main">
                  <a:graphicData uri="http://schemas.microsoft.com/office/word/2010/wordprocessingShape">
                    <wps:wsp>
                      <wps:cNvCnPr/>
                      <wps:spPr>
                        <a:xfrm flipH="1">
                          <a:off x="0" y="0"/>
                          <a:ext cx="979170" cy="1003300"/>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340" o:spid="_x0000_s1026" o:spt="32" type="#_x0000_t32" style="position:absolute;left:0pt;flip:x;margin-left:228.15pt;margin-top:27.6pt;height:79pt;width:77.1pt;z-index:251698176;mso-width-relative:page;mso-height-relative:page;" filled="f" stroked="t" coordsize="21600,21600" o:gfxdata="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BgMvTYAAAACgEAAA8AAAAAAAAAAQAgAAAAIgAAAGRy&#10;cy9kb3ducmV2LnhtbFBLAQIUABQAAAAIAIdO4kATNWlKBQIAAP4DAAAOAAAAAAAAAAEAIAAAACcB&#10;AABkcnMvZTJvRG9jLnhtbFBLBQYAAAAABgAGAFkBAACeBQAAAAA=&#10;">
                <v:fill on="f" focussize="0,0"/>
                <v:stroke weight="3pt" color="#000000" joinstyle="round" startarrow="block" endarrow="block"/>
                <v:imagedata o:title=""/>
                <o:lock v:ext="edit" aspectratio="f"/>
              </v:shape>
            </w:pict>
          </mc:Fallback>
        </mc:AlternateContent>
      </w:r>
    </w:p>
    <w:p w14:paraId="0102902B">
      <w:pPr>
        <w:spacing w:line="560" w:lineRule="exact"/>
        <w:rPr>
          <w:rFonts w:ascii="宋体" w:hAnsi="宋体"/>
          <w:color w:val="FF0000"/>
          <w:sz w:val="21"/>
          <w:szCs w:val="21"/>
        </w:rPr>
      </w:pPr>
      <w:r>
        <w:rPr>
          <w:rFonts w:ascii="宋体" w:cs="宋体"/>
          <w:color w:val="FF0000"/>
          <w:sz w:val="21"/>
          <w:szCs w:val="21"/>
        </w:rPr>
        <mc:AlternateContent>
          <mc:Choice Requires="wps">
            <w:drawing>
              <wp:anchor distT="0" distB="0" distL="114300" distR="114300" simplePos="0" relativeHeight="251697152" behindDoc="0" locked="0" layoutInCell="1" allowOverlap="1">
                <wp:simplePos x="0" y="0"/>
                <wp:positionH relativeFrom="column">
                  <wp:posOffset>906780</wp:posOffset>
                </wp:positionH>
                <wp:positionV relativeFrom="paragraph">
                  <wp:posOffset>243840</wp:posOffset>
                </wp:positionV>
                <wp:extent cx="476250" cy="1730375"/>
                <wp:effectExtent l="24765" t="0" r="32385" b="3175"/>
                <wp:wrapNone/>
                <wp:docPr id="37" name="自选图形 5"/>
                <wp:cNvGraphicFramePr/>
                <a:graphic xmlns:a="http://schemas.openxmlformats.org/drawingml/2006/main">
                  <a:graphicData uri="http://schemas.microsoft.com/office/word/2010/wordprocessingShape">
                    <wps:wsp>
                      <wps:cNvCnPr/>
                      <wps:spPr>
                        <a:xfrm>
                          <a:off x="0" y="0"/>
                          <a:ext cx="476250" cy="1730375"/>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5" o:spid="_x0000_s1026" o:spt="32" type="#_x0000_t32" style="position:absolute;left:0pt;margin-left:71.4pt;margin-top:19.2pt;height:136.25pt;width:37.5pt;z-index:251697152;mso-width-relative:page;mso-height-relative:page;" filled="f" stroked="t" coordsize="21600,21600" o:gfxdata="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peZatgAAAAKAQAADwAAAAAAAAABACAAAAAiAAAAZHJzL2Rvd25y&#10;ZXYueG1sUEsBAhQAFAAAAAgAh07iQE2cXbr+AQAA8gMAAA4AAAAAAAAAAQAgAAAAJwEAAGRycy9l&#10;Mm9Eb2MueG1sUEsFBgAAAAAGAAYAWQEAAJcFAAAAAA==&#10;">
                <v:fill on="f" focussize="0,0"/>
                <v:stroke weight="3pt" color="#000000" joinstyle="round" startarrow="block" endarrow="block"/>
                <v:imagedata o:title=""/>
                <o:lock v:ext="edit" aspectratio="f"/>
              </v:shape>
            </w:pict>
          </mc:Fallback>
        </mc:AlternateContent>
      </w:r>
      <w:r>
        <w:rPr>
          <w:rFonts w:hint="eastAsia" w:ascii="宋体" w:hAnsi="宋体"/>
          <w:color w:val="FF0000"/>
          <w:sz w:val="21"/>
          <w:szCs w:val="21"/>
        </w:rPr>
        <w:t xml:space="preserve">                                          </w:t>
      </w:r>
    </w:p>
    <w:p w14:paraId="16282CDB">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59264" behindDoc="1" locked="0" layoutInCell="1" allowOverlap="1">
                <wp:simplePos x="0" y="0"/>
                <wp:positionH relativeFrom="column">
                  <wp:posOffset>821055</wp:posOffset>
                </wp:positionH>
                <wp:positionV relativeFrom="paragraph">
                  <wp:posOffset>161290</wp:posOffset>
                </wp:positionV>
                <wp:extent cx="3743325" cy="3543300"/>
                <wp:effectExtent l="5080" t="4445" r="4445" b="14605"/>
                <wp:wrapNone/>
                <wp:docPr id="1" name="自选图形 6"/>
                <wp:cNvGraphicFramePr/>
                <a:graphic xmlns:a="http://schemas.openxmlformats.org/drawingml/2006/main">
                  <a:graphicData uri="http://schemas.microsoft.com/office/word/2010/wordprocessingShape">
                    <wps:wsp>
                      <wps:cNvSpPr/>
                      <wps:spPr>
                        <a:xfrm>
                          <a:off x="0" y="0"/>
                          <a:ext cx="3743325" cy="35433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自选图形 6" o:spid="_x0000_s1026" o:spt="2" style="position:absolute;left:0pt;margin-left:64.65pt;margin-top:12.7pt;height:279pt;width:294.75pt;z-index:-251657216;mso-width-relative:page;mso-height-relative:page;" fillcolor="#FFFFFF" filled="t" stroked="t" coordsize="21600,21600" arcsize="0.166666666666667" o:gfxdata="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yYmQfWAAAACgEA&#10;AA8AAAAAAAAAAQAgAAAAIgAAAGRycy9kb3ducmV2LnhtbFBLAQIUABQAAAAIAIdO4kDLljW9HAIA&#10;AEwEAAAOAAAAAAAAAAEAIAAAACUBAABkcnMvZTJvRG9jLnhtbFBLBQYAAAAABgAGAFkBAACzBQAA&#10;AAA=&#10;">
                <v:fill on="t" focussize="0,0"/>
                <v:stroke color="#000000" joinstyle="round"/>
                <v:imagedata o:title=""/>
                <o:lock v:ext="edit" aspectratio="f"/>
              </v:roundrect>
            </w:pict>
          </mc:Fallback>
        </mc:AlternateContent>
      </w:r>
    </w:p>
    <w:p w14:paraId="279C9656">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86912" behindDoc="0" locked="0" layoutInCell="1" allowOverlap="1">
                <wp:simplePos x="0" y="0"/>
                <wp:positionH relativeFrom="column">
                  <wp:posOffset>-264795</wp:posOffset>
                </wp:positionH>
                <wp:positionV relativeFrom="paragraph">
                  <wp:posOffset>125730</wp:posOffset>
                </wp:positionV>
                <wp:extent cx="990600" cy="427990"/>
                <wp:effectExtent l="0" t="0" r="0" b="10160"/>
                <wp:wrapNone/>
                <wp:docPr id="27" name="文本框 7"/>
                <wp:cNvGraphicFramePr/>
                <a:graphic xmlns:a="http://schemas.openxmlformats.org/drawingml/2006/main">
                  <a:graphicData uri="http://schemas.microsoft.com/office/word/2010/wordprocessingShape">
                    <wps:wsp>
                      <wps:cNvSpPr txBox="1"/>
                      <wps:spPr>
                        <a:xfrm>
                          <a:off x="0" y="0"/>
                          <a:ext cx="990600" cy="427990"/>
                        </a:xfrm>
                        <a:prstGeom prst="rect">
                          <a:avLst/>
                        </a:prstGeom>
                        <a:solidFill>
                          <a:srgbClr val="FFFFFF"/>
                        </a:solidFill>
                        <a:ln>
                          <a:noFill/>
                        </a:ln>
                      </wps:spPr>
                      <wps:txbx>
                        <w:txbxContent>
                          <w:p w14:paraId="2015E2C6">
                            <w:pPr>
                              <w:rPr>
                                <w:rFonts w:ascii="宋体" w:hAnsi="宋体"/>
                                <w:color w:val="FF0000"/>
                                <w:sz w:val="21"/>
                                <w:szCs w:val="21"/>
                              </w:rPr>
                            </w:pPr>
                            <w:r>
                              <w:rPr>
                                <w:rFonts w:hint="eastAsia" w:ascii="宋体" w:hAnsi="宋体"/>
                                <w:color w:val="FF0000"/>
                                <w:sz w:val="21"/>
                                <w:szCs w:val="21"/>
                              </w:rPr>
                              <w:t>组织及其环境</w:t>
                            </w:r>
                          </w:p>
                          <w:p w14:paraId="2D329086">
                            <w:pPr>
                              <w:ind w:firstLine="315" w:firstLineChars="150"/>
                              <w:rPr>
                                <w:rFonts w:ascii="宋体" w:hAnsi="宋体"/>
                                <w:color w:val="FF0000"/>
                              </w:rPr>
                            </w:pPr>
                            <w:r>
                              <w:rPr>
                                <w:rFonts w:hint="eastAsia" w:ascii="宋体" w:hAnsi="宋体"/>
                                <w:color w:val="FF0000"/>
                                <w:sz w:val="21"/>
                                <w:szCs w:val="21"/>
                              </w:rPr>
                              <w:t>（4）</w:t>
                            </w:r>
                          </w:p>
                        </w:txbxContent>
                      </wps:txbx>
                      <wps:bodyPr upright="1"/>
                    </wps:wsp>
                  </a:graphicData>
                </a:graphic>
              </wp:anchor>
            </w:drawing>
          </mc:Choice>
          <mc:Fallback>
            <w:pict>
              <v:shape id="文本框 7" o:spid="_x0000_s1026" o:spt="202" type="#_x0000_t202" style="position:absolute;left:0pt;margin-left:-20.85pt;margin-top:9.9pt;height:33.7pt;width:78pt;z-index:251686912;mso-width-relative:page;mso-height-relative:page;" fillcolor="#FFFFFF" filled="t" stroked="f" coordsize="21600,21600" o:gfxdata="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EYHNDXAAAACQEAAA8AAAAAAAAAAQAgAAAAIgAAAGRycy9kb3ducmV2LnhtbFBL&#10;AQIUABQAAAAIAIdO4kCRSj0AvgEAAHcDAAAOAAAAAAAAAAEAIAAAACYBAABkcnMvZTJvRG9jLnht&#10;bFBLBQYAAAAABgAGAFkBAABWBQAAAAA=&#10;">
                <v:fill on="t" focussize="0,0"/>
                <v:stroke on="f"/>
                <v:imagedata o:title=""/>
                <o:lock v:ext="edit" aspectratio="f"/>
                <v:textbox>
                  <w:txbxContent>
                    <w:p w14:paraId="2015E2C6">
                      <w:pPr>
                        <w:rPr>
                          <w:rFonts w:ascii="宋体" w:hAnsi="宋体"/>
                          <w:color w:val="FF0000"/>
                          <w:sz w:val="21"/>
                          <w:szCs w:val="21"/>
                        </w:rPr>
                      </w:pPr>
                      <w:r>
                        <w:rPr>
                          <w:rFonts w:hint="eastAsia" w:ascii="宋体" w:hAnsi="宋体"/>
                          <w:color w:val="FF0000"/>
                          <w:sz w:val="21"/>
                          <w:szCs w:val="21"/>
                        </w:rPr>
                        <w:t>组织及其环境</w:t>
                      </w:r>
                    </w:p>
                    <w:p w14:paraId="2D329086">
                      <w:pPr>
                        <w:ind w:firstLine="315" w:firstLineChars="150"/>
                        <w:rPr>
                          <w:rFonts w:ascii="宋体" w:hAnsi="宋体"/>
                          <w:color w:val="FF0000"/>
                        </w:rPr>
                      </w:pPr>
                      <w:r>
                        <w:rPr>
                          <w:rFonts w:hint="eastAsia" w:ascii="宋体" w:hAnsi="宋体"/>
                          <w:color w:val="FF0000"/>
                          <w:sz w:val="21"/>
                          <w:szCs w:val="21"/>
                        </w:rPr>
                        <w:t>（4）</w:t>
                      </w:r>
                    </w:p>
                  </w:txbxContent>
                </v:textbox>
              </v:shape>
            </w:pict>
          </mc:Fallback>
        </mc:AlternateContent>
      </w:r>
      <w:r>
        <w:rPr>
          <w:rFonts w:hint="eastAsia" w:ascii="宋体" w:hAnsi="宋体"/>
          <w:color w:val="FF0000"/>
          <w:sz w:val="21"/>
          <w:szCs w:val="21"/>
        </w:rPr>
        <w:t xml:space="preserve">                             质量管理体系                </w:t>
      </w:r>
    </w:p>
    <w:p w14:paraId="3CF3E870">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60288" behindDoc="1" locked="0" layoutInCell="1" allowOverlap="1">
                <wp:simplePos x="0" y="0"/>
                <wp:positionH relativeFrom="column">
                  <wp:posOffset>906780</wp:posOffset>
                </wp:positionH>
                <wp:positionV relativeFrom="paragraph">
                  <wp:posOffset>2540</wp:posOffset>
                </wp:positionV>
                <wp:extent cx="3514725" cy="3133725"/>
                <wp:effectExtent l="4445" t="4445" r="5080" b="5080"/>
                <wp:wrapNone/>
                <wp:docPr id="2" name="自选图形 8"/>
                <wp:cNvGraphicFramePr/>
                <a:graphic xmlns:a="http://schemas.openxmlformats.org/drawingml/2006/main">
                  <a:graphicData uri="http://schemas.microsoft.com/office/word/2010/wordprocessingShape">
                    <wps:wsp>
                      <wps:cNvSpPr/>
                      <wps:spPr>
                        <a:xfrm>
                          <a:off x="0" y="0"/>
                          <a:ext cx="3514725" cy="3133725"/>
                        </a:xfrm>
                        <a:prstGeom prst="flowChartConnector">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自选图形 8" o:spid="_x0000_s1026" o:spt="120" type="#_x0000_t120" style="position:absolute;left:0pt;margin-left:71.4pt;margin-top:0.2pt;height:246.75pt;width:276.75pt;z-index:-251656192;mso-width-relative:page;mso-height-relative:page;" fillcolor="#FFFFFF" filled="t" stroked="t" coordsize="21600,21600" o:gfxdata="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g3DY/1wAAAAgBAAAPAAAAAAAAAAEAIAAAACIA&#10;AABkcnMvZG93bnJldi54bWxQSwECFAAUAAAACACHTuJAcF9K3woCAAApBAAADgAAAAAAAAABACAA&#10;AAAmAQAAZHJzL2Uyb0RvYy54bWxQSwUGAAAAAAYABgBZAQAAogUAAAAA&#10;">
                <v:fill on="t" focussize="0,0"/>
                <v:stroke color="#000000" joinstyle="round"/>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64384" behindDoc="0" locked="0" layoutInCell="1" allowOverlap="1">
                <wp:simplePos x="0" y="0"/>
                <wp:positionH relativeFrom="column">
                  <wp:posOffset>2221230</wp:posOffset>
                </wp:positionH>
                <wp:positionV relativeFrom="paragraph">
                  <wp:posOffset>173990</wp:posOffset>
                </wp:positionV>
                <wp:extent cx="904875" cy="742950"/>
                <wp:effectExtent l="4445" t="4445" r="5080" b="14605"/>
                <wp:wrapNone/>
                <wp:docPr id="5" name="自选图形 9"/>
                <wp:cNvGraphicFramePr/>
                <a:graphic xmlns:a="http://schemas.openxmlformats.org/drawingml/2006/main">
                  <a:graphicData uri="http://schemas.microsoft.com/office/word/2010/wordprocessingShape">
                    <wps:wsp>
                      <wps:cNvSpPr/>
                      <wps:spPr>
                        <a:xfrm>
                          <a:off x="0" y="0"/>
                          <a:ext cx="904875"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68D5336F">
                            <w:pPr>
                              <w:spacing w:line="360" w:lineRule="exact"/>
                              <w:rPr>
                                <w:rFonts w:ascii="宋体" w:hAnsi="宋体"/>
                                <w:sz w:val="21"/>
                                <w:szCs w:val="21"/>
                              </w:rPr>
                            </w:pPr>
                            <w:r>
                              <w:rPr>
                                <w:rFonts w:hint="eastAsia" w:ascii="宋体" w:hAnsi="宋体"/>
                                <w:sz w:val="21"/>
                                <w:szCs w:val="21"/>
                              </w:rPr>
                              <w:t>支持（7）</w:t>
                            </w:r>
                          </w:p>
                          <w:p w14:paraId="3C1667C6">
                            <w:pPr>
                              <w:spacing w:line="360" w:lineRule="exact"/>
                              <w:rPr>
                                <w:rFonts w:ascii="宋体" w:hAnsi="宋体"/>
                                <w:sz w:val="21"/>
                                <w:szCs w:val="21"/>
                              </w:rPr>
                            </w:pPr>
                            <w:r>
                              <w:rPr>
                                <w:rFonts w:hint="eastAsia" w:ascii="宋体" w:hAnsi="宋体"/>
                                <w:sz w:val="21"/>
                                <w:szCs w:val="21"/>
                              </w:rPr>
                              <w:t>运行（8）</w:t>
                            </w:r>
                          </w:p>
                        </w:txbxContent>
                      </wps:txbx>
                      <wps:bodyPr upright="1"/>
                    </wps:wsp>
                  </a:graphicData>
                </a:graphic>
              </wp:anchor>
            </w:drawing>
          </mc:Choice>
          <mc:Fallback>
            <w:pict>
              <v:shape id="自选图形 9" o:spid="_x0000_s1026" o:spt="120" type="#_x0000_t120" style="position:absolute;left:0pt;margin-left:174.9pt;margin-top:13.7pt;height:58.5pt;width:71.25pt;z-index:251664384;mso-width-relative:page;mso-height-relative:page;" fillcolor="#FFFFFF" filled="t" stroked="t" coordsize="21600,21600" o:gfxdata="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Z3AHtkAAAAKAQAADwAAAAAA&#10;AAABACAAAAAiAAAAZHJzL2Rvd25yZXYueG1sUEsBAhQAFAAAAAgAh07iQJYd6BESAgAAMgQAAA4A&#10;AAAAAAAAAQAgAAAAKAEAAGRycy9lMm9Eb2MueG1sUEsFBgAAAAAGAAYAWQEAAKwFAAAAAA==&#10;">
                <v:fill on="t" focussize="0,0"/>
                <v:stroke color="#000000" joinstyle="round"/>
                <v:imagedata o:title=""/>
                <o:lock v:ext="edit" aspectratio="f"/>
                <v:textbox>
                  <w:txbxContent>
                    <w:p w14:paraId="68D5336F">
                      <w:pPr>
                        <w:spacing w:line="360" w:lineRule="exact"/>
                        <w:rPr>
                          <w:rFonts w:ascii="宋体" w:hAnsi="宋体"/>
                          <w:sz w:val="21"/>
                          <w:szCs w:val="21"/>
                        </w:rPr>
                      </w:pPr>
                      <w:r>
                        <w:rPr>
                          <w:rFonts w:hint="eastAsia" w:ascii="宋体" w:hAnsi="宋体"/>
                          <w:sz w:val="21"/>
                          <w:szCs w:val="21"/>
                        </w:rPr>
                        <w:t>支持（7）</w:t>
                      </w:r>
                    </w:p>
                    <w:p w14:paraId="3C1667C6">
                      <w:pPr>
                        <w:spacing w:line="360" w:lineRule="exact"/>
                        <w:rPr>
                          <w:rFonts w:ascii="宋体" w:hAnsi="宋体"/>
                          <w:sz w:val="21"/>
                          <w:szCs w:val="21"/>
                        </w:rPr>
                      </w:pPr>
                      <w:r>
                        <w:rPr>
                          <w:rFonts w:hint="eastAsia" w:ascii="宋体" w:hAnsi="宋体"/>
                          <w:sz w:val="21"/>
                          <w:szCs w:val="21"/>
                        </w:rPr>
                        <w:t>运行（8）</w:t>
                      </w:r>
                    </w:p>
                  </w:txbxContent>
                </v:textbox>
              </v:shape>
            </w:pict>
          </mc:Fallback>
        </mc:AlternateContent>
      </w:r>
    </w:p>
    <w:p w14:paraId="61FA35B6">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77696" behindDoc="0" locked="0" layoutInCell="1" allowOverlap="1">
                <wp:simplePos x="0" y="0"/>
                <wp:positionH relativeFrom="column">
                  <wp:posOffset>354330</wp:posOffset>
                </wp:positionH>
                <wp:positionV relativeFrom="paragraph">
                  <wp:posOffset>147320</wp:posOffset>
                </wp:positionV>
                <wp:extent cx="790575" cy="318770"/>
                <wp:effectExtent l="6985" t="17780" r="2540" b="25400"/>
                <wp:wrapNone/>
                <wp:docPr id="18" name="自选图形 10"/>
                <wp:cNvGraphicFramePr/>
                <a:graphic xmlns:a="http://schemas.openxmlformats.org/drawingml/2006/main">
                  <a:graphicData uri="http://schemas.microsoft.com/office/word/2010/wordprocessingShape">
                    <wps:wsp>
                      <wps:cNvCnPr/>
                      <wps:spPr>
                        <a:xfrm>
                          <a:off x="0" y="0"/>
                          <a:ext cx="790575" cy="318770"/>
                        </a:xfrm>
                        <a:prstGeom prst="straightConnector1">
                          <a:avLst/>
                        </a:prstGeom>
                        <a:ln w="38100" cap="flat" cmpd="sng">
                          <a:solidFill>
                            <a:srgbClr val="000000"/>
                          </a:solidFill>
                          <a:prstDash val="solid"/>
                          <a:headEnd type="none" w="med" len="med"/>
                          <a:tailEnd type="triangle" w="med" len="med"/>
                        </a:ln>
                      </wps:spPr>
                      <wps:bodyPr/>
                    </wps:wsp>
                  </a:graphicData>
                </a:graphic>
              </wp:anchor>
            </w:drawing>
          </mc:Choice>
          <mc:Fallback>
            <w:pict>
              <v:shape id="自选图形 10" o:spid="_x0000_s1026" o:spt="32" type="#_x0000_t32" style="position:absolute;left:0pt;margin-left:27.9pt;margin-top:11.6pt;height:25.1pt;width:62.25pt;z-index:251677696;mso-width-relative:page;mso-height-relative:page;" filled="f" stroked="t" coordsize="21600,21600" o:gfxdata="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dN7oNgAAAAIAQAADwAAAAAAAAABACAAAAAiAAAAZHJzL2Rv&#10;d25yZXYueG1sUEsBAhQAFAAAAAgAh07iQGSmutYBAgAA7gMAAA4AAAAAAAAAAQAgAAAAJwEAAGRy&#10;cy9lMm9Eb2MueG1sUEsFBgAAAAAGAAYAWQEAAJoFAAAAAA==&#10;">
                <v:fill on="f" focussize="0,0"/>
                <v:stroke weight="3pt" color="#000000" joinstyle="round" endarrow="block"/>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6672" behindDoc="0" locked="0" layoutInCell="1" allowOverlap="1">
                <wp:simplePos x="0" y="0"/>
                <wp:positionH relativeFrom="column">
                  <wp:posOffset>1424940</wp:posOffset>
                </wp:positionH>
                <wp:positionV relativeFrom="paragraph">
                  <wp:posOffset>275590</wp:posOffset>
                </wp:positionV>
                <wp:extent cx="1004570" cy="747395"/>
                <wp:effectExtent l="9525" t="131445" r="0" b="0"/>
                <wp:wrapNone/>
                <wp:docPr id="17" name="自选图形 11"/>
                <wp:cNvGraphicFramePr/>
                <a:graphic xmlns:a="http://schemas.openxmlformats.org/drawingml/2006/main">
                  <a:graphicData uri="http://schemas.microsoft.com/office/word/2010/wordprocessingShape">
                    <wps:wsp>
                      <wps:cNvSpPr/>
                      <wps:spPr>
                        <a:xfrm rot="16800000">
                          <a:off x="0" y="0"/>
                          <a:ext cx="1004570" cy="747395"/>
                        </a:xfrm>
                        <a:custGeom>
                          <a:avLst/>
                          <a:gdLst>
                            <a:gd name="txL" fmla="*/ 3163 w 21600"/>
                            <a:gd name="txT" fmla="*/ 3163 h 21600"/>
                            <a:gd name="txR" fmla="*/ 18437 w 21600"/>
                            <a:gd name="txB" fmla="*/ 18437 h 21600"/>
                          </a:gdLst>
                          <a:ahLst/>
                          <a:cxnLst>
                            <a:cxn ang="270">
                              <a:pos x="14231" y="559"/>
                            </a:cxn>
                            <a:cxn ang="180">
                              <a:pos x="4335" y="5919"/>
                            </a:cxn>
                            <a:cxn ang="270">
                              <a:pos x="12515" y="5679"/>
                            </a:cxn>
                            <a:cxn ang="0">
                              <a:pos x="24300" y="10800"/>
                            </a:cxn>
                            <a:cxn ang="0">
                              <a:pos x="18900" y="16200"/>
                            </a:cxn>
                            <a:cxn ang="0">
                              <a:pos x="13500" y="10800"/>
                            </a:cxn>
                          </a:cxnLst>
                          <a:rect l="txL" t="txT" r="txR" b="txB"/>
                          <a:pathLst>
                            <a:path w="21600" h="21600">
                              <a:moveTo>
                                <a:pt x="16200" y="10800"/>
                              </a:moveTo>
                              <a:arcTo wR="5400" hR="5400" stAng="0" swAng="-8577166"/>
                              <a:lnTo>
                                <a:pt x="2180" y="4293"/>
                              </a:lnTo>
                              <a:arcTo wR="10800" hR="10800" stAng="-8577166" swAng="8577166"/>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1" o:spid="_x0000_s1026" o:spt="100" style="position:absolute;left:0pt;margin-left:112.2pt;margin-top:21.7pt;height:58.85pt;width:79.1pt;rotation:-5242880f;z-index:251676672;mso-width-relative:page;mso-height-relative:page;" fillcolor="#FFFFFF" filled="t" stroked="t" coordsize="21600,21600" o:gfxdata="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PNhI5nWAAAACgEAAA8AAAAAAAAAAQAgAAAAIgAAAGRycy9kb3ducmV2LnhtbFBL&#10;AQIUABQAAAAIAIdO4kAZoI9oTgMAACcIAAAOAAAAAAAAAAEAIAAAACUBAABkcnMvZTJvRG9jLnht&#10;bFBLBQYAAAAABgAGAFkBAADlBgAAAAA=&#10;" path="m16200,10800c16200,7818,13782,5400,10800,5400c9039,5400,7476,6243,6490,7546l2180,4293c4151,1685,7279,0,10800,0c16765,0,21600,4835,21600,10800l24300,10800,18900,16200,13500,10800,16200,10800xe">
                <v:path o:connectlocs="14231,559;4335,5919;12515,5679;24300,10800;18900,16200;13500,10800" o:connectangles="0,0,0,0,0,0"/>
                <v:fill on="t" focussize="0,0"/>
                <v:stroke color="#000000" joinstyle="miter"/>
                <v:imagedata o:title=""/>
                <o:lock v:ext="edit" aspectratio="f"/>
              </v:shape>
            </w:pict>
          </mc:Fallback>
        </mc:AlternateContent>
      </w:r>
    </w:p>
    <w:p w14:paraId="3115EA66">
      <w:pPr>
        <w:spacing w:line="56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73600" behindDoc="0" locked="0" layoutInCell="1" allowOverlap="1">
                <wp:simplePos x="0" y="0"/>
                <wp:positionH relativeFrom="column">
                  <wp:posOffset>2984500</wp:posOffset>
                </wp:positionH>
                <wp:positionV relativeFrom="paragraph">
                  <wp:posOffset>71755</wp:posOffset>
                </wp:positionV>
                <wp:extent cx="1063625" cy="612140"/>
                <wp:effectExtent l="0" t="24765" r="144145" b="0"/>
                <wp:wrapNone/>
                <wp:docPr id="14" name="自选图形 12"/>
                <wp:cNvGraphicFramePr/>
                <a:graphic xmlns:a="http://schemas.openxmlformats.org/drawingml/2006/main">
                  <a:graphicData uri="http://schemas.microsoft.com/office/word/2010/wordprocessingShape">
                    <wps:wsp>
                      <wps:cNvSpPr/>
                      <wps:spPr>
                        <a:xfrm rot="900000">
                          <a:off x="0" y="0"/>
                          <a:ext cx="1063625" cy="612140"/>
                        </a:xfrm>
                        <a:custGeom>
                          <a:avLst/>
                          <a:gdLst>
                            <a:gd name="txL" fmla="*/ 3163 w 21600"/>
                            <a:gd name="txT" fmla="*/ 3163 h 21600"/>
                            <a:gd name="txR" fmla="*/ 18437 w 21600"/>
                            <a:gd name="txB" fmla="*/ 18437 h 21600"/>
                          </a:gdLst>
                          <a:ahLst/>
                          <a:cxnLst>
                            <a:cxn ang="270">
                              <a:pos x="14231" y="559"/>
                            </a:cxn>
                            <a:cxn ang="180">
                              <a:pos x="4335" y="5919"/>
                            </a:cxn>
                            <a:cxn ang="270">
                              <a:pos x="12515" y="5679"/>
                            </a:cxn>
                            <a:cxn ang="0">
                              <a:pos x="24300" y="10800"/>
                            </a:cxn>
                            <a:cxn ang="0">
                              <a:pos x="18900" y="16200"/>
                            </a:cxn>
                            <a:cxn ang="0">
                              <a:pos x="13500" y="10800"/>
                            </a:cxn>
                          </a:cxnLst>
                          <a:rect l="txL" t="txT" r="txR" b="txB"/>
                          <a:pathLst>
                            <a:path w="21600" h="21600">
                              <a:moveTo>
                                <a:pt x="16200" y="10800"/>
                              </a:moveTo>
                              <a:arcTo wR="5400" hR="5400" stAng="0" swAng="-8577166"/>
                              <a:lnTo>
                                <a:pt x="2180" y="4293"/>
                              </a:lnTo>
                              <a:arcTo wR="10800" hR="10800" stAng="-8577166" swAng="8577166"/>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2" o:spid="_x0000_s1026" o:spt="100" style="position:absolute;left:0pt;margin-left:235pt;margin-top:5.65pt;height:48.2pt;width:83.75pt;rotation:983040f;z-index:251673600;mso-width-relative:page;mso-height-relative:page;" fillcolor="#FFFFFF" filled="t" stroked="t" coordsize="21600,21600" o:gfxdata="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C1Lo6Y2AAAAAoBAAAPAAAAAAAAAAEAIAAAACIAAABkcnMvZG93bnJl&#10;di54bWxQSwECFAAUAAAACACHTuJA5hFuYlMDAAAlCAAADgAAAAAAAAABACAAAAAnAQAAZHJzL2Uy&#10;b0RvYy54bWxQSwUGAAAAAAYABgBZAQAA7AYAAAAA&#10;" path="m16200,10800c16200,7818,13782,5400,10800,5400c9039,5400,7476,6243,6490,7546l2180,4293c4151,1685,7279,0,10800,0c16765,0,21600,4835,21600,10800l24300,10800,18900,16200,13500,10800,16200,10800xe">
                <v:path o:connectlocs="14231,559;4335,5919;12515,5679;24300,10800;18900,16200;13500,10800" o:connectangles="0,0,0,0,0,0"/>
                <v:fill on="t" focussize="0,0"/>
                <v:stroke color="#000000" joinstyle="miter"/>
                <v:imagedata o:title=""/>
                <o:lock v:ext="edit" aspectratio="f"/>
              </v:shape>
            </w:pict>
          </mc:Fallback>
        </mc:AlternateContent>
      </w:r>
    </w:p>
    <w:p w14:paraId="7F07D0FA">
      <w:pPr>
        <w:spacing w:line="36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81792" behindDoc="0" locked="0" layoutInCell="1" allowOverlap="1">
                <wp:simplePos x="0" y="0"/>
                <wp:positionH relativeFrom="column">
                  <wp:posOffset>4775200</wp:posOffset>
                </wp:positionH>
                <wp:positionV relativeFrom="paragraph">
                  <wp:posOffset>207645</wp:posOffset>
                </wp:positionV>
                <wp:extent cx="95250" cy="375920"/>
                <wp:effectExtent l="73660" t="0" r="59690" b="1905"/>
                <wp:wrapNone/>
                <wp:docPr id="22" name="自选图形 13"/>
                <wp:cNvGraphicFramePr/>
                <a:graphic xmlns:a="http://schemas.openxmlformats.org/drawingml/2006/main">
                  <a:graphicData uri="http://schemas.microsoft.com/office/word/2010/wordprocessingShape">
                    <wps:wsp>
                      <wps:cNvSpPr/>
                      <wps:spPr>
                        <a:xfrm rot="1800000">
                          <a:off x="0" y="0"/>
                          <a:ext cx="95250" cy="375920"/>
                        </a:xfrm>
                        <a:prstGeom prst="upArrow">
                          <a:avLst>
                            <a:gd name="adj1" fmla="val 50000"/>
                            <a:gd name="adj2" fmla="val 98666"/>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3" o:spid="_x0000_s1026" o:spt="68" type="#_x0000_t68" style="position:absolute;left:0pt;margin-left:376pt;margin-top:16.35pt;height:29.6pt;width:7.5pt;rotation:1966080f;z-index:251681792;mso-width-relative:page;mso-height-relative:page;" fillcolor="#FFFFFF" filled="t" stroked="t" coordsize="21600,21600" o:gfxdata="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Ntbv7YAAAACQEAAA8AAAAAAAAAAQAgAAAAIgAAAGRycy9kb3ducmV2&#10;LnhtbFBLAQIUABQAAAAIAIdO4kDKX/EpNQIAAIYEAAAOAAAAAAAAAAEAIAAAACcBAABkcnMvZTJv&#10;RG9jLnhtbFBLBQYAAAAABgAGAFkBAADOBQAAAAA=&#10;" adj="5399,5400">
                <v:fill on="t" focussize="0,0"/>
                <v:stroke color="#000000" joinstyle="miter"/>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69504" behindDoc="0" locked="0" layoutInCell="1" allowOverlap="1">
                <wp:simplePos x="0" y="0"/>
                <wp:positionH relativeFrom="column">
                  <wp:posOffset>2659380</wp:posOffset>
                </wp:positionH>
                <wp:positionV relativeFrom="paragraph">
                  <wp:posOffset>154940</wp:posOffset>
                </wp:positionV>
                <wp:extent cx="9525" cy="295275"/>
                <wp:effectExtent l="35560" t="0" r="50165" b="9525"/>
                <wp:wrapNone/>
                <wp:docPr id="10" name="自选图形 14"/>
                <wp:cNvGraphicFramePr/>
                <a:graphic xmlns:a="http://schemas.openxmlformats.org/drawingml/2006/main">
                  <a:graphicData uri="http://schemas.microsoft.com/office/word/2010/wordprocessingShape">
                    <wps:wsp>
                      <wps:cNvCnPr/>
                      <wps:spPr>
                        <a:xfrm>
                          <a:off x="0" y="0"/>
                          <a:ext cx="9525" cy="295275"/>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14" o:spid="_x0000_s1026" o:spt="32" type="#_x0000_t32" style="position:absolute;left:0pt;margin-left:209.4pt;margin-top:12.2pt;height:23.25pt;width:0.75pt;z-index:251669504;mso-width-relative:page;mso-height-relative:page;" filled="f" stroked="t" coordsize="21600,21600" o:gfxdata="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AUjA2QAAAAkBAAAPAAAAAAAAAAEAIAAAACIAAABkcnMvZG93bnJldi54bWxQSwEC&#10;FAAUAAAACACHTuJAAGa4l/MBAADvAwAADgAAAAAAAAABACAAAAAoAQAAZHJzL2Uyb0RvYy54bWxQ&#10;SwUGAAAAAAYABgBZAQAAjQUAAAAA&#10;">
                <v:fill on="f" focussize="0,0"/>
                <v:stroke color="#000000" joinstyle="round" startarrow="block" endarrow="block"/>
                <v:imagedata o:title=""/>
                <o:lock v:ext="edit" aspectratio="f"/>
              </v:shape>
            </w:pict>
          </mc:Fallback>
        </mc:AlternateContent>
      </w:r>
      <w:r>
        <w:rPr>
          <w:rFonts w:hint="eastAsia" w:ascii="宋体" w:cs="宋体"/>
          <w:color w:val="FF0000"/>
          <w:sz w:val="21"/>
          <w:szCs w:val="21"/>
        </w:rPr>
        <w:t xml:space="preserve">                           策划                  实施              </w:t>
      </w:r>
    </w:p>
    <w:p w14:paraId="19BA31B3">
      <w:pPr>
        <w:spacing w:line="36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67456" behindDoc="0" locked="0" layoutInCell="1" allowOverlap="1">
                <wp:simplePos x="0" y="0"/>
                <wp:positionH relativeFrom="column">
                  <wp:posOffset>1021080</wp:posOffset>
                </wp:positionH>
                <wp:positionV relativeFrom="paragraph">
                  <wp:posOffset>221615</wp:posOffset>
                </wp:positionV>
                <wp:extent cx="800100" cy="742950"/>
                <wp:effectExtent l="4445" t="4445" r="14605" b="14605"/>
                <wp:wrapNone/>
                <wp:docPr id="8" name="自选图形 15"/>
                <wp:cNvGraphicFramePr/>
                <a:graphic xmlns:a="http://schemas.openxmlformats.org/drawingml/2006/main">
                  <a:graphicData uri="http://schemas.microsoft.com/office/word/2010/wordprocessingShape">
                    <wps:wsp>
                      <wps:cNvSpPr/>
                      <wps:spPr>
                        <a:xfrm>
                          <a:off x="0" y="0"/>
                          <a:ext cx="800100"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50435E31">
                            <w:pPr>
                              <w:spacing w:line="360" w:lineRule="exact"/>
                              <w:rPr>
                                <w:rFonts w:ascii="宋体" w:hAnsi="宋体"/>
                                <w:sz w:val="21"/>
                                <w:szCs w:val="21"/>
                              </w:rPr>
                            </w:pPr>
                            <w:r>
                              <w:rPr>
                                <w:rFonts w:hint="eastAsia" w:ascii="宋体" w:hAnsi="宋体"/>
                                <w:sz w:val="21"/>
                                <w:szCs w:val="21"/>
                              </w:rPr>
                              <w:t>策  划</w:t>
                            </w:r>
                          </w:p>
                          <w:p w14:paraId="5453BD35">
                            <w:pPr>
                              <w:spacing w:line="360" w:lineRule="exact"/>
                              <w:rPr>
                                <w:rFonts w:ascii="宋体" w:hAnsi="宋体"/>
                                <w:sz w:val="21"/>
                                <w:szCs w:val="21"/>
                              </w:rPr>
                            </w:pPr>
                            <w:r>
                              <w:rPr>
                                <w:rFonts w:hint="eastAsia" w:ascii="宋体" w:hAnsi="宋体"/>
                                <w:sz w:val="21"/>
                                <w:szCs w:val="21"/>
                              </w:rPr>
                              <w:t>（6）</w:t>
                            </w:r>
                          </w:p>
                        </w:txbxContent>
                      </wps:txbx>
                      <wps:bodyPr upright="1"/>
                    </wps:wsp>
                  </a:graphicData>
                </a:graphic>
              </wp:anchor>
            </w:drawing>
          </mc:Choice>
          <mc:Fallback>
            <w:pict>
              <v:shape id="自选图形 15" o:spid="_x0000_s1026" o:spt="120" type="#_x0000_t120" style="position:absolute;left:0pt;margin-left:80.4pt;margin-top:17.45pt;height:58.5pt;width:63pt;z-index:251667456;mso-width-relative:page;mso-height-relative:page;" fillcolor="#FFFFFF" filled="t" stroked="t" coordsize="21600,21600" o:gfxdata="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8IQZw2AAAAAoBAAAPAAAAAAAA&#10;AAEAIAAAACIAAABkcnMvZG93bnJldi54bWxQSwECFAAUAAAACACHTuJAsjGC3BICAAAzBAAADgAA&#10;AAAAAAABACAAAAAnAQAAZHJzL2Uyb0RvYy54bWxQSwUGAAAAAAYABgBZAQAAqwUAAAAA&#10;">
                <v:fill on="t" focussize="0,0"/>
                <v:stroke color="#000000" joinstyle="round"/>
                <v:imagedata o:title=""/>
                <o:lock v:ext="edit" aspectratio="f"/>
                <v:textbox>
                  <w:txbxContent>
                    <w:p w14:paraId="50435E31">
                      <w:pPr>
                        <w:spacing w:line="360" w:lineRule="exact"/>
                        <w:rPr>
                          <w:rFonts w:ascii="宋体" w:hAnsi="宋体"/>
                          <w:sz w:val="21"/>
                          <w:szCs w:val="21"/>
                        </w:rPr>
                      </w:pPr>
                      <w:r>
                        <w:rPr>
                          <w:rFonts w:hint="eastAsia" w:ascii="宋体" w:hAnsi="宋体"/>
                          <w:sz w:val="21"/>
                          <w:szCs w:val="21"/>
                        </w:rPr>
                        <w:t>策  划</w:t>
                      </w:r>
                    </w:p>
                    <w:p w14:paraId="5453BD35">
                      <w:pPr>
                        <w:spacing w:line="360" w:lineRule="exact"/>
                        <w:rPr>
                          <w:rFonts w:ascii="宋体" w:hAnsi="宋体"/>
                          <w:sz w:val="21"/>
                          <w:szCs w:val="21"/>
                        </w:rPr>
                      </w:pPr>
                      <w:r>
                        <w:rPr>
                          <w:rFonts w:hint="eastAsia" w:ascii="宋体" w:hAnsi="宋体"/>
                          <w:sz w:val="21"/>
                          <w:szCs w:val="21"/>
                        </w:rPr>
                        <w:t>（6）</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68480" behindDoc="0" locked="0" layoutInCell="1" allowOverlap="1">
                <wp:simplePos x="0" y="0"/>
                <wp:positionH relativeFrom="column">
                  <wp:posOffset>3507105</wp:posOffset>
                </wp:positionH>
                <wp:positionV relativeFrom="paragraph">
                  <wp:posOffset>165100</wp:posOffset>
                </wp:positionV>
                <wp:extent cx="828675" cy="742950"/>
                <wp:effectExtent l="4445" t="4445" r="5080" b="14605"/>
                <wp:wrapNone/>
                <wp:docPr id="9" name="自选图形 16"/>
                <wp:cNvGraphicFramePr/>
                <a:graphic xmlns:a="http://schemas.openxmlformats.org/drawingml/2006/main">
                  <a:graphicData uri="http://schemas.microsoft.com/office/word/2010/wordprocessingShape">
                    <wps:wsp>
                      <wps:cNvSpPr/>
                      <wps:spPr>
                        <a:xfrm>
                          <a:off x="0" y="0"/>
                          <a:ext cx="828675"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4D367410">
                            <w:pPr>
                              <w:spacing w:line="360" w:lineRule="exact"/>
                              <w:rPr>
                                <w:rFonts w:ascii="宋体" w:hAnsi="宋体"/>
                                <w:sz w:val="21"/>
                                <w:szCs w:val="21"/>
                              </w:rPr>
                            </w:pPr>
                            <w:r>
                              <w:rPr>
                                <w:rFonts w:hint="eastAsia" w:ascii="宋体" w:hAnsi="宋体"/>
                                <w:sz w:val="21"/>
                                <w:szCs w:val="21"/>
                              </w:rPr>
                              <w:t>绩效评价（9）</w:t>
                            </w:r>
                          </w:p>
                        </w:txbxContent>
                      </wps:txbx>
                      <wps:bodyPr upright="1"/>
                    </wps:wsp>
                  </a:graphicData>
                </a:graphic>
              </wp:anchor>
            </w:drawing>
          </mc:Choice>
          <mc:Fallback>
            <w:pict>
              <v:shape id="自选图形 16" o:spid="_x0000_s1026" o:spt="120" type="#_x0000_t120" style="position:absolute;left:0pt;margin-left:276.15pt;margin-top:13pt;height:58.5pt;width:65.25pt;z-index:251668480;mso-width-relative:page;mso-height-relative:page;" fillcolor="#FFFFFF" filled="t" stroked="t" coordsize="21600,21600" o:gfxdata="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gcu3U2AAAAAoBAAAPAAAAAAAA&#10;AAEAIAAAACIAAABkcnMvZG93bnJldi54bWxQSwECFAAUAAAACACHTuJA+wU2YxICAAAzBAAADgAA&#10;AAAAAAABACAAAAAnAQAAZHJzL2Uyb0RvYy54bWxQSwUGAAAAAAYABgBZAQAAqwUAAAAA&#10;">
                <v:fill on="t" focussize="0,0"/>
                <v:stroke color="#000000" joinstyle="round"/>
                <v:imagedata o:title=""/>
                <o:lock v:ext="edit" aspectratio="f"/>
                <v:textbox>
                  <w:txbxContent>
                    <w:p w14:paraId="4D367410">
                      <w:pPr>
                        <w:spacing w:line="360" w:lineRule="exact"/>
                        <w:rPr>
                          <w:rFonts w:ascii="宋体" w:hAnsi="宋体"/>
                          <w:sz w:val="21"/>
                          <w:szCs w:val="21"/>
                        </w:rPr>
                      </w:pPr>
                      <w:r>
                        <w:rPr>
                          <w:rFonts w:hint="eastAsia" w:ascii="宋体" w:hAnsi="宋体"/>
                          <w:sz w:val="21"/>
                          <w:szCs w:val="21"/>
                        </w:rPr>
                        <w:t>绩效评价（9）</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65408" behindDoc="0" locked="0" layoutInCell="1" allowOverlap="1">
                <wp:simplePos x="0" y="0"/>
                <wp:positionH relativeFrom="column">
                  <wp:posOffset>2249805</wp:posOffset>
                </wp:positionH>
                <wp:positionV relativeFrom="paragraph">
                  <wp:posOffset>221615</wp:posOffset>
                </wp:positionV>
                <wp:extent cx="876300" cy="742950"/>
                <wp:effectExtent l="4445" t="4445" r="14605" b="14605"/>
                <wp:wrapNone/>
                <wp:docPr id="6" name="自选图形 17"/>
                <wp:cNvGraphicFramePr/>
                <a:graphic xmlns:a="http://schemas.openxmlformats.org/drawingml/2006/main">
                  <a:graphicData uri="http://schemas.microsoft.com/office/word/2010/wordprocessingShape">
                    <wps:wsp>
                      <wps:cNvSpPr/>
                      <wps:spPr>
                        <a:xfrm>
                          <a:off x="0" y="0"/>
                          <a:ext cx="876300"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5DDB43FE">
                            <w:pPr>
                              <w:spacing w:line="360" w:lineRule="exact"/>
                              <w:rPr>
                                <w:rFonts w:ascii="宋体" w:hAnsi="宋体"/>
                                <w:sz w:val="21"/>
                                <w:szCs w:val="21"/>
                              </w:rPr>
                            </w:pPr>
                            <w:r>
                              <w:rPr>
                                <w:rFonts w:hint="eastAsia" w:ascii="宋体" w:hAnsi="宋体"/>
                                <w:sz w:val="21"/>
                                <w:szCs w:val="21"/>
                              </w:rPr>
                              <w:t>领导作用（5）</w:t>
                            </w:r>
                          </w:p>
                        </w:txbxContent>
                      </wps:txbx>
                      <wps:bodyPr upright="1"/>
                    </wps:wsp>
                  </a:graphicData>
                </a:graphic>
              </wp:anchor>
            </w:drawing>
          </mc:Choice>
          <mc:Fallback>
            <w:pict>
              <v:shape id="自选图形 17" o:spid="_x0000_s1026" o:spt="120" type="#_x0000_t120" style="position:absolute;left:0pt;margin-left:177.15pt;margin-top:17.45pt;height:58.5pt;width:69pt;z-index:251665408;mso-width-relative:page;mso-height-relative:page;" fillcolor="#FFFFFF" filled="t" stroked="t" coordsize="21600,21600" o:gfxdata="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S+u/XYAAAACgEAAA8AAAAA&#10;AAAAAQAgAAAAIgAAAGRycy9kb3ducmV2LnhtbFBLAQIUABQAAAAIAIdO4kCEOtpiFAIAADMEAAAO&#10;AAAAAAAAAAEAIAAAACcBAABkcnMvZTJvRG9jLnhtbFBLBQYAAAAABgAGAFkBAACtBQAAAAA=&#10;">
                <v:fill on="t" focussize="0,0"/>
                <v:stroke color="#000000" joinstyle="round"/>
                <v:imagedata o:title=""/>
                <o:lock v:ext="edit" aspectratio="f"/>
                <v:textbox>
                  <w:txbxContent>
                    <w:p w14:paraId="5DDB43FE">
                      <w:pPr>
                        <w:spacing w:line="360" w:lineRule="exact"/>
                        <w:rPr>
                          <w:rFonts w:ascii="宋体" w:hAnsi="宋体"/>
                          <w:sz w:val="21"/>
                          <w:szCs w:val="21"/>
                        </w:rPr>
                      </w:pPr>
                      <w:r>
                        <w:rPr>
                          <w:rFonts w:hint="eastAsia" w:ascii="宋体" w:hAnsi="宋体"/>
                          <w:sz w:val="21"/>
                          <w:szCs w:val="21"/>
                        </w:rPr>
                        <w:t>领导作用（5）</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87936" behindDoc="0" locked="0" layoutInCell="1" allowOverlap="1">
                <wp:simplePos x="0" y="0"/>
                <wp:positionH relativeFrom="column">
                  <wp:posOffset>-150495</wp:posOffset>
                </wp:positionH>
                <wp:positionV relativeFrom="paragraph">
                  <wp:posOffset>165100</wp:posOffset>
                </wp:positionV>
                <wp:extent cx="790575" cy="275590"/>
                <wp:effectExtent l="0" t="0" r="9525" b="10160"/>
                <wp:wrapNone/>
                <wp:docPr id="28" name="文本框 18"/>
                <wp:cNvGraphicFramePr/>
                <a:graphic xmlns:a="http://schemas.openxmlformats.org/drawingml/2006/main">
                  <a:graphicData uri="http://schemas.microsoft.com/office/word/2010/wordprocessingShape">
                    <wps:wsp>
                      <wps:cNvSpPr txBox="1"/>
                      <wps:spPr>
                        <a:xfrm>
                          <a:off x="0" y="0"/>
                          <a:ext cx="790575" cy="275590"/>
                        </a:xfrm>
                        <a:prstGeom prst="rect">
                          <a:avLst/>
                        </a:prstGeom>
                        <a:solidFill>
                          <a:srgbClr val="FFFFFF"/>
                        </a:solidFill>
                        <a:ln>
                          <a:noFill/>
                        </a:ln>
                      </wps:spPr>
                      <wps:txbx>
                        <w:txbxContent>
                          <w:p w14:paraId="5AF8D8C3">
                            <w:pPr>
                              <w:rPr>
                                <w:color w:val="FF0000"/>
                              </w:rPr>
                            </w:pPr>
                            <w:r>
                              <w:rPr>
                                <w:rFonts w:hint="eastAsia"/>
                                <w:color w:val="FF0000"/>
                                <w:sz w:val="21"/>
                                <w:szCs w:val="21"/>
                              </w:rPr>
                              <w:t>顾客要求</w:t>
                            </w:r>
                          </w:p>
                          <w:p w14:paraId="352035A1">
                            <w:pPr>
                              <w:ind w:firstLine="420" w:firstLineChars="150"/>
                            </w:pPr>
                          </w:p>
                        </w:txbxContent>
                      </wps:txbx>
                      <wps:bodyPr upright="1"/>
                    </wps:wsp>
                  </a:graphicData>
                </a:graphic>
              </wp:anchor>
            </w:drawing>
          </mc:Choice>
          <mc:Fallback>
            <w:pict>
              <v:shape id="文本框 18" o:spid="_x0000_s1026" o:spt="202" type="#_x0000_t202" style="position:absolute;left:0pt;margin-left:-11.85pt;margin-top:13pt;height:21.7pt;width:62.25pt;z-index:251687936;mso-width-relative:page;mso-height-relative:page;" fillcolor="#FFFFFF" filled="t" stroked="f" coordsize="21600,21600" o:gfxdata="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9v50AdcAAAAJAQAADwAAAAAAAAABACAAAAAiAAAAZHJzL2Rvd25yZXYu&#10;eG1sUEsBAhQAFAAAAAgAh07iQE+n1bfDAQAAeAMAAA4AAAAAAAAAAQAgAAAAJgEAAGRycy9lMm9E&#10;b2MueG1sUEsFBgAAAAAGAAYAWQEAAFsFAAAAAA==&#10;">
                <v:fill on="t" focussize="0,0"/>
                <v:stroke on="f"/>
                <v:imagedata o:title=""/>
                <o:lock v:ext="edit" aspectratio="f"/>
                <v:textbox>
                  <w:txbxContent>
                    <w:p w14:paraId="5AF8D8C3">
                      <w:pPr>
                        <w:rPr>
                          <w:color w:val="FF0000"/>
                        </w:rPr>
                      </w:pPr>
                      <w:r>
                        <w:rPr>
                          <w:rFonts w:hint="eastAsia"/>
                          <w:color w:val="FF0000"/>
                          <w:sz w:val="21"/>
                          <w:szCs w:val="21"/>
                        </w:rPr>
                        <w:t>顾客要求</w:t>
                      </w:r>
                    </w:p>
                    <w:p w14:paraId="352035A1">
                      <w:pPr>
                        <w:ind w:firstLine="420" w:firstLineChars="150"/>
                      </w:pP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82816" behindDoc="0" locked="0" layoutInCell="1" allowOverlap="1">
                <wp:simplePos x="0" y="0"/>
                <wp:positionH relativeFrom="column">
                  <wp:posOffset>4983480</wp:posOffset>
                </wp:positionH>
                <wp:positionV relativeFrom="paragraph">
                  <wp:posOffset>99695</wp:posOffset>
                </wp:positionV>
                <wp:extent cx="1066800" cy="466725"/>
                <wp:effectExtent l="0" t="0" r="0" b="9525"/>
                <wp:wrapNone/>
                <wp:docPr id="23" name="文本框 19"/>
                <wp:cNvGraphicFramePr/>
                <a:graphic xmlns:a="http://schemas.openxmlformats.org/drawingml/2006/main">
                  <a:graphicData uri="http://schemas.microsoft.com/office/word/2010/wordprocessingShape">
                    <wps:wsp>
                      <wps:cNvSpPr txBox="1"/>
                      <wps:spPr>
                        <a:xfrm>
                          <a:off x="0" y="0"/>
                          <a:ext cx="1066800" cy="466725"/>
                        </a:xfrm>
                        <a:prstGeom prst="rect">
                          <a:avLst/>
                        </a:prstGeom>
                        <a:solidFill>
                          <a:srgbClr val="FFFFFF"/>
                        </a:solidFill>
                        <a:ln>
                          <a:noFill/>
                        </a:ln>
                      </wps:spPr>
                      <wps:txbx>
                        <w:txbxContent>
                          <w:p w14:paraId="4D908819">
                            <w:pPr>
                              <w:rPr>
                                <w:color w:val="FF0000"/>
                                <w:sz w:val="21"/>
                                <w:szCs w:val="21"/>
                              </w:rPr>
                            </w:pPr>
                            <w:r>
                              <w:rPr>
                                <w:rFonts w:hint="eastAsia"/>
                                <w:color w:val="FF0000"/>
                                <w:sz w:val="21"/>
                                <w:szCs w:val="21"/>
                              </w:rPr>
                              <w:t>质量管理体系的结果</w:t>
                            </w:r>
                          </w:p>
                        </w:txbxContent>
                      </wps:txbx>
                      <wps:bodyPr upright="1"/>
                    </wps:wsp>
                  </a:graphicData>
                </a:graphic>
              </wp:anchor>
            </w:drawing>
          </mc:Choice>
          <mc:Fallback>
            <w:pict>
              <v:shape id="文本框 19" o:spid="_x0000_s1026" o:spt="202" type="#_x0000_t202" style="position:absolute;left:0pt;margin-left:392.4pt;margin-top:7.85pt;height:36.75pt;width:84pt;z-index:251682816;mso-width-relative:page;mso-height-relative:page;" fillcolor="#FFFFFF" filled="t" stroked="f" coordsize="21600,21600" o:gfxdata="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UMAjLXAAAACQEAAA8AAAAAAAAAAQAgAAAAIgAAAGRycy9kb3ducmV2Lnht&#10;bFBLAQIUABQAAAAIAIdO4kAelkl7wQEAAHkDAAAOAAAAAAAAAAEAIAAAACYBAABkcnMvZTJvRG9j&#10;LnhtbFBLBQYAAAAABgAGAFkBAABZBQAAAAA=&#10;">
                <v:fill on="t" focussize="0,0"/>
                <v:stroke on="f"/>
                <v:imagedata o:title=""/>
                <o:lock v:ext="edit" aspectratio="f"/>
                <v:textbox>
                  <w:txbxContent>
                    <w:p w14:paraId="4D908819">
                      <w:pPr>
                        <w:rPr>
                          <w:color w:val="FF0000"/>
                          <w:sz w:val="21"/>
                          <w:szCs w:val="21"/>
                        </w:rPr>
                      </w:pPr>
                      <w:r>
                        <w:rPr>
                          <w:rFonts w:hint="eastAsia"/>
                          <w:color w:val="FF0000"/>
                          <w:sz w:val="21"/>
                          <w:szCs w:val="21"/>
                        </w:rPr>
                        <w:t>质量管理体系的结果</w:t>
                      </w:r>
                    </w:p>
                  </w:txbxContent>
                </v:textbox>
              </v:shape>
            </w:pict>
          </mc:Fallback>
        </mc:AlternateContent>
      </w:r>
      <w:r>
        <w:rPr>
          <w:rFonts w:hint="eastAsia" w:ascii="宋体" w:cs="宋体"/>
          <w:color w:val="FF0000"/>
          <w:sz w:val="21"/>
          <w:szCs w:val="21"/>
        </w:rPr>
        <w:t xml:space="preserve">                                                                 </w:t>
      </w:r>
    </w:p>
    <w:p w14:paraId="17F8C864">
      <w:pPr>
        <w:spacing w:line="48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84864" behindDoc="0" locked="0" layoutInCell="1" allowOverlap="1">
                <wp:simplePos x="0" y="0"/>
                <wp:positionH relativeFrom="column">
                  <wp:posOffset>4769485</wp:posOffset>
                </wp:positionH>
                <wp:positionV relativeFrom="paragraph">
                  <wp:posOffset>207645</wp:posOffset>
                </wp:positionV>
                <wp:extent cx="95250" cy="429895"/>
                <wp:effectExtent l="86995" t="0" r="65405" b="0"/>
                <wp:wrapNone/>
                <wp:docPr id="25" name="自选图形 20"/>
                <wp:cNvGraphicFramePr/>
                <a:graphic xmlns:a="http://schemas.openxmlformats.org/drawingml/2006/main">
                  <a:graphicData uri="http://schemas.microsoft.com/office/word/2010/wordprocessingShape">
                    <wps:wsp>
                      <wps:cNvSpPr/>
                      <wps:spPr>
                        <a:xfrm rot="19800000">
                          <a:off x="0" y="0"/>
                          <a:ext cx="95250" cy="429895"/>
                        </a:xfrm>
                        <a:prstGeom prst="downArrow">
                          <a:avLst>
                            <a:gd name="adj1" fmla="val 50000"/>
                            <a:gd name="adj2" fmla="val 11283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0" o:spid="_x0000_s1026" o:spt="67" type="#_x0000_t67" style="position:absolute;left:0pt;margin-left:375.55pt;margin-top:16.35pt;height:33.85pt;width:7.5pt;rotation:-1966080f;z-index:251684864;mso-width-relative:page;mso-height-relative:page;" fillcolor="#FFFFFF" filled="t" stroked="t" coordsize="21600,21600" o:gfxdata="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OCOyHYAAAACgEAAA8AAAAAAAAAAQAgAAAAIgAAAGRycy9kb3ducmV2&#10;LnhtbFBLAQIUABQAAAAIAIdO4kBdfW4DNQIAAIoEAAAOAAAAAAAAAAEAIAAAACcBAABkcnMvZTJv&#10;RG9jLnhtbFBLBQYAAAAABgAGAFkBAADOBQAAAAA=&#10;" adj="16201,5400">
                <v:fill on="t" focussize="0,0"/>
                <v:stroke color="#000000" joinstyle="miter"/>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80768" behindDoc="0" locked="0" layoutInCell="1" allowOverlap="1">
                <wp:simplePos x="0" y="0"/>
                <wp:positionH relativeFrom="column">
                  <wp:posOffset>4421505</wp:posOffset>
                </wp:positionH>
                <wp:positionV relativeFrom="paragraph">
                  <wp:posOffset>135890</wp:posOffset>
                </wp:positionV>
                <wp:extent cx="495300" cy="76200"/>
                <wp:effectExtent l="13335" t="6985" r="24765" b="12065"/>
                <wp:wrapNone/>
                <wp:docPr id="21" name="自选图形 21"/>
                <wp:cNvGraphicFramePr/>
                <a:graphic xmlns:a="http://schemas.openxmlformats.org/drawingml/2006/main">
                  <a:graphicData uri="http://schemas.microsoft.com/office/word/2010/wordprocessingShape">
                    <wps:wsp>
                      <wps:cNvSpPr/>
                      <wps:spPr>
                        <a:xfrm>
                          <a:off x="0" y="0"/>
                          <a:ext cx="495300" cy="76200"/>
                        </a:xfrm>
                        <a:prstGeom prst="leftRightArrow">
                          <a:avLst>
                            <a:gd name="adj1" fmla="val 50000"/>
                            <a:gd name="adj2" fmla="val 13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1" o:spid="_x0000_s1026" o:spt="69" type="#_x0000_t69" style="position:absolute;left:0pt;margin-left:348.15pt;margin-top:10.7pt;height:6pt;width:39pt;z-index:251680768;mso-width-relative:page;mso-height-relative:page;" fillcolor="#FFFFFF" filled="t" stroked="t" coordsize="21600,21600" o:gfxdata="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QDcTNYAAAAJAQAADwAAAAAAAAABACAAAAAiAAAAZHJzL2Rvd25yZXYueG1sUEsBAhQA&#10;FAAAAAgAh07iQPUmZDItAgAAgAQAAA4AAAAAAAAAAQAgAAAAJQEAAGRycy9lMm9Eb2MueG1sUEsF&#10;BgAAAAAGAAYAWQEAAMQFAAAAAA==&#10;" adj="4320,5400">
                <v:fill on="t" focussize="0,0"/>
                <v:stroke color="#000000" joinstyle="miter"/>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8720" behindDoc="0" locked="0" layoutInCell="1" allowOverlap="1">
                <wp:simplePos x="0" y="0"/>
                <wp:positionH relativeFrom="column">
                  <wp:posOffset>173355</wp:posOffset>
                </wp:positionH>
                <wp:positionV relativeFrom="paragraph">
                  <wp:posOffset>278765</wp:posOffset>
                </wp:positionV>
                <wp:extent cx="733425" cy="0"/>
                <wp:effectExtent l="0" t="57150" r="9525" b="57150"/>
                <wp:wrapNone/>
                <wp:docPr id="19" name="自选图形 22"/>
                <wp:cNvGraphicFramePr/>
                <a:graphic xmlns:a="http://schemas.openxmlformats.org/drawingml/2006/main">
                  <a:graphicData uri="http://schemas.microsoft.com/office/word/2010/wordprocessingShape">
                    <wps:wsp>
                      <wps:cNvCnPr/>
                      <wps:spPr>
                        <a:xfrm>
                          <a:off x="0" y="0"/>
                          <a:ext cx="733425" cy="0"/>
                        </a:xfrm>
                        <a:prstGeom prst="straightConnector1">
                          <a:avLst/>
                        </a:prstGeom>
                        <a:ln w="38100"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margin-left:13.65pt;margin-top:21.95pt;height:0pt;width:57.75pt;z-index:251678720;mso-width-relative:page;mso-height-relative:page;" filled="f" stroked="t" coordsize="21600,21600" o:gfxdata="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psgkk1wAAAAgBAAAPAAAAAAAAAAEAIAAAACIAAABkcnMvZG93bnJl&#10;di54bWxQSwECFAAUAAAACACHTuJAntV1y/4BAADpAwAADgAAAAAAAAABACAAAAAmAQAAZHJzL2Uy&#10;b0RvYy54bWxQSwUGAAAAAAYABgBZAQAAlgUAAAAA&#10;">
                <v:fill on="f" focussize="0,0"/>
                <v:stroke weight="3pt" color="#000000" joinstyle="round" endarrow="block"/>
                <v:imagedata o:title=""/>
                <o:lock v:ext="edit" aspectratio="f"/>
              </v:shape>
            </w:pict>
          </mc:Fallback>
        </mc:AlternateContent>
      </w:r>
      <w:r>
        <w:rPr>
          <w:rFonts w:hint="eastAsia" w:ascii="宋体" w:cs="宋体"/>
          <w:color w:val="FF0000"/>
          <w:sz w:val="21"/>
          <w:szCs w:val="21"/>
        </w:rPr>
        <w:t xml:space="preserve">                                                            </w:t>
      </w:r>
    </w:p>
    <w:p w14:paraId="276E0916">
      <w:pPr>
        <w:spacing w:line="48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74624" behindDoc="0" locked="0" layoutInCell="1" allowOverlap="1">
                <wp:simplePos x="0" y="0"/>
                <wp:positionH relativeFrom="column">
                  <wp:posOffset>2927350</wp:posOffset>
                </wp:positionH>
                <wp:positionV relativeFrom="paragraph">
                  <wp:posOffset>610870</wp:posOffset>
                </wp:positionV>
                <wp:extent cx="1092835" cy="433705"/>
                <wp:effectExtent l="132715" t="0" r="119380" b="80010"/>
                <wp:wrapNone/>
                <wp:docPr id="15" name="自选图形 23"/>
                <wp:cNvGraphicFramePr/>
                <a:graphic xmlns:a="http://schemas.openxmlformats.org/drawingml/2006/main">
                  <a:graphicData uri="http://schemas.microsoft.com/office/word/2010/wordprocessingShape">
                    <wps:wsp>
                      <wps:cNvSpPr/>
                      <wps:spPr>
                        <a:xfrm rot="7200000">
                          <a:off x="0" y="0"/>
                          <a:ext cx="1092835" cy="433705"/>
                        </a:xfrm>
                        <a:custGeom>
                          <a:avLst/>
                          <a:gdLst>
                            <a:gd name="txL" fmla="*/ 3163 w 21600"/>
                            <a:gd name="txT" fmla="*/ 3163 h 21600"/>
                            <a:gd name="txR" fmla="*/ 18437 w 21600"/>
                            <a:gd name="txB" fmla="*/ 18437 h 21600"/>
                          </a:gdLst>
                          <a:ahLst/>
                          <a:cxnLst>
                            <a:cxn ang="270">
                              <a:pos x="12164" y="86"/>
                            </a:cxn>
                            <a:cxn ang="180">
                              <a:pos x="2958" y="8769"/>
                            </a:cxn>
                            <a:cxn ang="270">
                              <a:pos x="11482" y="5443"/>
                            </a:cxn>
                            <a:cxn ang="0">
                              <a:pos x="24300" y="10800"/>
                            </a:cxn>
                            <a:cxn ang="0">
                              <a:pos x="18900" y="16200"/>
                            </a:cxn>
                            <a:cxn ang="0">
                              <a:pos x="13500" y="10800"/>
                            </a:cxn>
                          </a:cxnLst>
                          <a:rect l="txL" t="txT" r="txR" b="txB"/>
                          <a:pathLst>
                            <a:path w="21600" h="21600">
                              <a:moveTo>
                                <a:pt x="16200" y="10800"/>
                              </a:moveTo>
                              <a:arcTo wR="5400" hR="5400" stAng="0" swAng="-9928903"/>
                              <a:lnTo>
                                <a:pt x="344" y="8092"/>
                              </a:lnTo>
                              <a:arcTo wR="10800" hR="10800" stAng="-9928903" swAng="9928903"/>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3" o:spid="_x0000_s1026" o:spt="100" style="position:absolute;left:0pt;margin-left:230.5pt;margin-top:48.1pt;height:34.15pt;width:86.05pt;rotation:7864320f;z-index:251674624;mso-width-relative:page;mso-height-relative:page;" fillcolor="#FFFFFF" filled="t" stroked="t" coordsize="21600,21600" o:gfxdata="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" path="m16200,10800c16200,7818,13782,5400,10800,5400c8286,5400,6173,7119,5571,9445l344,8092c1546,3435,5771,-1,10799,-1c16764,-1,21599,4834,21599,10799l24300,10800,18900,16200,13500,10800,16200,10800xe">
                <v:path o:connectlocs="12164,86;2958,8769;11482,5443;24300,10800;18900,16200;13500,10800" o:connectangles="0,0,0,0,0,0"/>
                <v:fill on="t" focussize="0,0"/>
                <v:stroke color="#000000" joinstyle="miter"/>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71552" behindDoc="0" locked="0" layoutInCell="1" allowOverlap="1">
                <wp:simplePos x="0" y="0"/>
                <wp:positionH relativeFrom="column">
                  <wp:posOffset>1849755</wp:posOffset>
                </wp:positionH>
                <wp:positionV relativeFrom="paragraph">
                  <wp:posOffset>33020</wp:posOffset>
                </wp:positionV>
                <wp:extent cx="400050" cy="0"/>
                <wp:effectExtent l="0" t="38100" r="0" b="38100"/>
                <wp:wrapNone/>
                <wp:docPr id="12" name="自选图形 24"/>
                <wp:cNvGraphicFramePr/>
                <a:graphic xmlns:a="http://schemas.openxmlformats.org/drawingml/2006/main">
                  <a:graphicData uri="http://schemas.microsoft.com/office/word/2010/wordprocessingShape">
                    <wps:wsp>
                      <wps:cNvCnPr/>
                      <wps:spPr>
                        <a:xfrm>
                          <a:off x="0" y="0"/>
                          <a:ext cx="400050" cy="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24" o:spid="_x0000_s1026" o:spt="32" type="#_x0000_t32" style="position:absolute;left:0pt;margin-left:145.65pt;margin-top:2.6pt;height:0pt;width:31.5pt;z-index:251671552;mso-width-relative:page;mso-height-relative:page;" filled="f" stroked="t" coordsize="21600,21600" o:gfxdata="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mczkLWAAAABwEAAA8AAAAAAAAAAQAgAAAAIgAAAGRycy9kb3ducmV2LnhtbFBL&#10;AQIUABQAAAAIAIdO4kCjHHCL+AEAAOwDAAAOAAAAAAAAAAEAIAAAACUBAABkcnMvZTJvRG9jLnht&#10;bFBLBQYAAAAABgAGAFkBAACPBQAAAAA=&#10;">
                <v:fill on="f" focussize="0,0"/>
                <v:stroke color="#000000" joinstyle="round" startarrow="block" endarrow="block"/>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72576" behindDoc="0" locked="0" layoutInCell="1" allowOverlap="1">
                <wp:simplePos x="0" y="0"/>
                <wp:positionH relativeFrom="column">
                  <wp:posOffset>3126105</wp:posOffset>
                </wp:positionH>
                <wp:positionV relativeFrom="paragraph">
                  <wp:posOffset>33020</wp:posOffset>
                </wp:positionV>
                <wp:extent cx="381000" cy="0"/>
                <wp:effectExtent l="0" t="38100" r="0" b="38100"/>
                <wp:wrapNone/>
                <wp:docPr id="13" name="自选图形 2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25" o:spid="_x0000_s1026" o:spt="32" type="#_x0000_t32" style="position:absolute;left:0pt;margin-left:246.15pt;margin-top:2.6pt;height:0pt;width:30pt;z-index:251672576;mso-width-relative:page;mso-height-relative:page;" filled="f" stroked="t" coordsize="21600,21600" o:gfxdata="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w91TZ1QAAAAcBAAAPAAAAAAAAAAEAIAAAACIAAABkcnMvZG93bnJldi54bWxQSwEC&#10;FAAUAAAACACHTuJALyhCYvcBAADsAwAADgAAAAAAAAABACAAAAAkAQAAZHJzL2Uyb0RvYy54bWxQ&#10;SwUGAAAAAAYABgBZAQAAjQUAAAAA&#10;">
                <v:fill on="f" focussize="0,0"/>
                <v:stroke color="#000000" joinstyle="round" startarrow="block" endarrow="block"/>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85888" behindDoc="0" locked="0" layoutInCell="1" allowOverlap="1">
                <wp:simplePos x="0" y="0"/>
                <wp:positionH relativeFrom="column">
                  <wp:posOffset>4754880</wp:posOffset>
                </wp:positionH>
                <wp:positionV relativeFrom="paragraph">
                  <wp:posOffset>-826770</wp:posOffset>
                </wp:positionV>
                <wp:extent cx="990600" cy="272415"/>
                <wp:effectExtent l="0" t="0" r="0" b="13335"/>
                <wp:wrapNone/>
                <wp:docPr id="26" name="文本框 26"/>
                <wp:cNvGraphicFramePr/>
                <a:graphic xmlns:a="http://schemas.openxmlformats.org/drawingml/2006/main">
                  <a:graphicData uri="http://schemas.microsoft.com/office/word/2010/wordprocessingShape">
                    <wps:wsp>
                      <wps:cNvSpPr txBox="1"/>
                      <wps:spPr>
                        <a:xfrm>
                          <a:off x="0" y="0"/>
                          <a:ext cx="990600" cy="272415"/>
                        </a:xfrm>
                        <a:prstGeom prst="rect">
                          <a:avLst/>
                        </a:prstGeom>
                        <a:solidFill>
                          <a:srgbClr val="FFFFFF"/>
                        </a:solidFill>
                        <a:ln>
                          <a:noFill/>
                        </a:ln>
                      </wps:spPr>
                      <wps:txbx>
                        <w:txbxContent>
                          <w:p w14:paraId="5340AA11">
                            <w:pPr>
                              <w:rPr>
                                <w:color w:val="FF0000"/>
                                <w:sz w:val="21"/>
                                <w:szCs w:val="21"/>
                              </w:rPr>
                            </w:pPr>
                            <w:r>
                              <w:rPr>
                                <w:rFonts w:hint="eastAsia"/>
                                <w:color w:val="FF0000"/>
                                <w:sz w:val="21"/>
                                <w:szCs w:val="21"/>
                              </w:rPr>
                              <w:t>产品和服务</w:t>
                            </w:r>
                          </w:p>
                        </w:txbxContent>
                      </wps:txbx>
                      <wps:bodyPr upright="1"/>
                    </wps:wsp>
                  </a:graphicData>
                </a:graphic>
              </wp:anchor>
            </w:drawing>
          </mc:Choice>
          <mc:Fallback>
            <w:pict>
              <v:shape id="_x0000_s1026" o:spid="_x0000_s1026" o:spt="202" type="#_x0000_t202" style="position:absolute;left:0pt;margin-left:374.4pt;margin-top:-65.1pt;height:21.45pt;width:78pt;z-index:251685888;mso-width-relative:page;mso-height-relative:page;" fillcolor="#FFFFFF" filled="t" stroked="f" coordsize="21600,21600" o:gfxdata="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Jdf1W2QAAAAwBAAAPAAAAAAAAAAEAIAAAACIAAABkcnMvZG93bnJldi54&#10;bWxQSwECFAAUAAAACACHTuJA4C3r5MABAAB4AwAADgAAAAAAAAABACAAAAAoAQAAZHJzL2Uyb0Rv&#10;Yy54bWxQSwUGAAAAAAYABgBZAQAAWgUAAAAA&#10;">
                <v:fill on="t" focussize="0,0"/>
                <v:stroke on="f"/>
                <v:imagedata o:title=""/>
                <o:lock v:ext="edit" aspectratio="f"/>
                <v:textbox>
                  <w:txbxContent>
                    <w:p w14:paraId="5340AA11">
                      <w:pPr>
                        <w:rPr>
                          <w:color w:val="FF0000"/>
                          <w:sz w:val="21"/>
                          <w:szCs w:val="21"/>
                        </w:rPr>
                      </w:pPr>
                      <w:r>
                        <w:rPr>
                          <w:rFonts w:hint="eastAsia"/>
                          <w:color w:val="FF0000"/>
                          <w:sz w:val="21"/>
                          <w:szCs w:val="21"/>
                        </w:rPr>
                        <w:t>产品和服务</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83840" behindDoc="0" locked="0" layoutInCell="1" allowOverlap="1">
                <wp:simplePos x="0" y="0"/>
                <wp:positionH relativeFrom="column">
                  <wp:posOffset>4754880</wp:posOffset>
                </wp:positionH>
                <wp:positionV relativeFrom="paragraph">
                  <wp:posOffset>278765</wp:posOffset>
                </wp:positionV>
                <wp:extent cx="990600" cy="272415"/>
                <wp:effectExtent l="0" t="0" r="0" b="13335"/>
                <wp:wrapNone/>
                <wp:docPr id="24" name="文本框 27"/>
                <wp:cNvGraphicFramePr/>
                <a:graphic xmlns:a="http://schemas.openxmlformats.org/drawingml/2006/main">
                  <a:graphicData uri="http://schemas.microsoft.com/office/word/2010/wordprocessingShape">
                    <wps:wsp>
                      <wps:cNvSpPr txBox="1"/>
                      <wps:spPr>
                        <a:xfrm>
                          <a:off x="0" y="0"/>
                          <a:ext cx="990600" cy="272415"/>
                        </a:xfrm>
                        <a:prstGeom prst="rect">
                          <a:avLst/>
                        </a:prstGeom>
                        <a:solidFill>
                          <a:srgbClr val="FFFFFF"/>
                        </a:solidFill>
                        <a:ln>
                          <a:noFill/>
                        </a:ln>
                      </wps:spPr>
                      <wps:txbx>
                        <w:txbxContent>
                          <w:p w14:paraId="286BFC22">
                            <w:pPr>
                              <w:rPr>
                                <w:color w:val="FF0000"/>
                                <w:sz w:val="21"/>
                                <w:szCs w:val="21"/>
                              </w:rPr>
                            </w:pPr>
                            <w:r>
                              <w:rPr>
                                <w:rFonts w:hint="eastAsia"/>
                                <w:color w:val="FF0000"/>
                                <w:sz w:val="21"/>
                                <w:szCs w:val="21"/>
                              </w:rPr>
                              <w:t>产品和服务</w:t>
                            </w:r>
                          </w:p>
                        </w:txbxContent>
                      </wps:txbx>
                      <wps:bodyPr upright="1"/>
                    </wps:wsp>
                  </a:graphicData>
                </a:graphic>
              </wp:anchor>
            </w:drawing>
          </mc:Choice>
          <mc:Fallback>
            <w:pict>
              <v:shape id="文本框 27" o:spid="_x0000_s1026" o:spt="202" type="#_x0000_t202" style="position:absolute;left:0pt;margin-left:374.4pt;margin-top:21.95pt;height:21.45pt;width:78pt;z-index:251683840;mso-width-relative:page;mso-height-relative:page;" fillcolor="#FFFFFF" filled="t" stroked="f" coordsize="21600,21600" o:gfxdata="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OoE0rXAAAACQEAAA8AAAAAAAAAAQAgAAAAIgAAAGRycy9kb3ducmV2Lnht&#10;bFBLAQIUABQAAAAIAIdO4kABmbAJwQEAAHgDAAAOAAAAAAAAAAEAIAAAACYBAABkcnMvZTJvRG9j&#10;LnhtbFBLBQYAAAAABgAGAFkBAABZBQAAAAA=&#10;">
                <v:fill on="t" focussize="0,0"/>
                <v:stroke on="f"/>
                <v:imagedata o:title=""/>
                <o:lock v:ext="edit" aspectratio="f"/>
                <v:textbox>
                  <w:txbxContent>
                    <w:p w14:paraId="286BFC22">
                      <w:pPr>
                        <w:rPr>
                          <w:color w:val="FF0000"/>
                          <w:sz w:val="21"/>
                          <w:szCs w:val="21"/>
                        </w:rPr>
                      </w:pPr>
                      <w:r>
                        <w:rPr>
                          <w:rFonts w:hint="eastAsia"/>
                          <w:color w:val="FF0000"/>
                          <w:sz w:val="21"/>
                          <w:szCs w:val="21"/>
                        </w:rPr>
                        <w:t>产品和服务</w:t>
                      </w:r>
                    </w:p>
                  </w:txbxContent>
                </v:textbox>
              </v:shape>
            </w:pict>
          </mc:Fallback>
        </mc:AlternateContent>
      </w:r>
    </w:p>
    <w:p w14:paraId="503C71FD">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3056" behindDoc="0" locked="0" layoutInCell="1" allowOverlap="1">
                <wp:simplePos x="0" y="0"/>
                <wp:positionH relativeFrom="column">
                  <wp:posOffset>4048125</wp:posOffset>
                </wp:positionH>
                <wp:positionV relativeFrom="paragraph">
                  <wp:posOffset>69850</wp:posOffset>
                </wp:positionV>
                <wp:extent cx="211455" cy="1742440"/>
                <wp:effectExtent l="43180" t="0" r="50165" b="10160"/>
                <wp:wrapNone/>
                <wp:docPr id="33" name="自选图形 28"/>
                <wp:cNvGraphicFramePr/>
                <a:graphic xmlns:a="http://schemas.openxmlformats.org/drawingml/2006/main">
                  <a:graphicData uri="http://schemas.microsoft.com/office/word/2010/wordprocessingShape">
                    <wps:wsp>
                      <wps:cNvCnPr/>
                      <wps:spPr>
                        <a:xfrm>
                          <a:off x="0" y="0"/>
                          <a:ext cx="211455" cy="1742440"/>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28" o:spid="_x0000_s1026" o:spt="32" type="#_x0000_t32" style="position:absolute;left:0pt;margin-left:318.75pt;margin-top:5.5pt;height:137.2pt;width:16.65pt;z-index:251693056;mso-width-relative:page;mso-height-relative:page;" filled="f" stroked="t" coordsize="21600,21600" o:gfxdata="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DgUg2AAAAAoBAAAPAAAAAAAAAAEAIAAAACIAAABkcnMvZG93&#10;bnJldi54bWxQSwECFAAUAAAACACHTuJAgNkAWQACAADzAwAADgAAAAAAAAABACAAAAAnAQAAZHJz&#10;L2Uyb0RvYy54bWxQSwUGAAAAAAYABgBZAQAAmQUAAAAA&#10;">
                <v:fill on="f" focussize="0,0"/>
                <v:stroke weight="3pt" color="#000000" joinstyle="round" startarrow="block" endarrow="block"/>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70528" behindDoc="0" locked="0" layoutInCell="1" allowOverlap="1">
                <wp:simplePos x="0" y="0"/>
                <wp:positionH relativeFrom="column">
                  <wp:posOffset>2717800</wp:posOffset>
                </wp:positionH>
                <wp:positionV relativeFrom="paragraph">
                  <wp:posOffset>126365</wp:posOffset>
                </wp:positionV>
                <wp:extent cx="0" cy="514350"/>
                <wp:effectExtent l="38100" t="0" r="38100" b="0"/>
                <wp:wrapNone/>
                <wp:docPr id="11" name="自选图形 29"/>
                <wp:cNvGraphicFramePr/>
                <a:graphic xmlns:a="http://schemas.openxmlformats.org/drawingml/2006/main">
                  <a:graphicData uri="http://schemas.microsoft.com/office/word/2010/wordprocessingShape">
                    <wps:wsp>
                      <wps:cNvCnPr/>
                      <wps:spPr>
                        <a:xfrm>
                          <a:off x="0" y="0"/>
                          <a:ext cx="0" cy="51435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29" o:spid="_x0000_s1026" o:spt="32" type="#_x0000_t32" style="position:absolute;left:0pt;margin-left:214pt;margin-top:9.95pt;height:40.5pt;width:0pt;z-index:251670528;mso-width-relative:page;mso-height-relative:page;" filled="f" stroked="t" coordsize="21600,21600" o:gfxdata="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oCWRfXAAAACgEAAA8AAAAAAAAAAQAgAAAAIgAAAGRycy9kb3ducmV2LnhtbFBL&#10;AQIUABQAAAAIAIdO4kAamUMW9wEAAOwDAAAOAAAAAAAAAAEAIAAAACYBAABkcnMvZTJvRG9jLnht&#10;bFBLBQYAAAAABgAGAFkBAACPBQAAAAA=&#10;">
                <v:fill on="f" focussize="0,0"/>
                <v:stroke color="#000000" joinstyle="round" startarrow="block" endarrow="block"/>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5648" behindDoc="0" locked="0" layoutInCell="1" allowOverlap="1">
                <wp:simplePos x="0" y="0"/>
                <wp:positionH relativeFrom="column">
                  <wp:posOffset>1235710</wp:posOffset>
                </wp:positionH>
                <wp:positionV relativeFrom="paragraph">
                  <wp:posOffset>245745</wp:posOffset>
                </wp:positionV>
                <wp:extent cx="1120775" cy="569595"/>
                <wp:effectExtent l="66040" t="71120" r="0" b="102235"/>
                <wp:wrapNone/>
                <wp:docPr id="16" name="自选图形 30"/>
                <wp:cNvGraphicFramePr/>
                <a:graphic xmlns:a="http://schemas.openxmlformats.org/drawingml/2006/main">
                  <a:graphicData uri="http://schemas.microsoft.com/office/word/2010/wordprocessingShape">
                    <wps:wsp>
                      <wps:cNvSpPr/>
                      <wps:spPr>
                        <a:xfrm rot="12600000">
                          <a:off x="0" y="0"/>
                          <a:ext cx="1120775" cy="569595"/>
                        </a:xfrm>
                        <a:custGeom>
                          <a:avLst/>
                          <a:gdLst>
                            <a:gd name="txL" fmla="*/ 3163 w 21600"/>
                            <a:gd name="txT" fmla="*/ 3163 h 21600"/>
                            <a:gd name="txR" fmla="*/ 18437 w 21600"/>
                            <a:gd name="txB" fmla="*/ 18437 h 21600"/>
                          </a:gdLst>
                          <a:ahLst/>
                          <a:cxnLst>
                            <a:cxn ang="270">
                              <a:pos x="12164" y="86"/>
                            </a:cxn>
                            <a:cxn ang="180">
                              <a:pos x="2958" y="8769"/>
                            </a:cxn>
                            <a:cxn ang="270">
                              <a:pos x="11482" y="5443"/>
                            </a:cxn>
                            <a:cxn ang="0">
                              <a:pos x="24300" y="10800"/>
                            </a:cxn>
                            <a:cxn ang="0">
                              <a:pos x="18900" y="16200"/>
                            </a:cxn>
                            <a:cxn ang="0">
                              <a:pos x="13500" y="10800"/>
                            </a:cxn>
                          </a:cxnLst>
                          <a:rect l="txL" t="txT" r="txR" b="txB"/>
                          <a:pathLst>
                            <a:path w="21600" h="21600">
                              <a:moveTo>
                                <a:pt x="16200" y="10800"/>
                              </a:moveTo>
                              <a:arcTo wR="5400" hR="5400" stAng="0" swAng="-9928903"/>
                              <a:lnTo>
                                <a:pt x="344" y="8092"/>
                              </a:lnTo>
                              <a:arcTo wR="10800" hR="10800" stAng="-9928903" swAng="9928903"/>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30" o:spid="_x0000_s1026" o:spt="100" style="position:absolute;left:0pt;margin-left:97.3pt;margin-top:19.35pt;height:44.85pt;width:88.25pt;rotation:-9830400f;z-index:251675648;mso-width-relative:page;mso-height-relative:page;" fillcolor="#FFFFFF" filled="t" stroked="t" coordsize="21600,21600" o:gfxdata="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" path="m16200,10800c16200,7818,13782,5400,10800,5400c8286,5400,6173,7119,5571,9445l344,8092c1546,3435,5771,-1,10799,-1c16764,-1,21599,4834,21599,10799l24300,10800,18900,16200,13500,10800,16200,10800xe">
                <v:path o:connectlocs="12164,86;2958,8769;11482,5443;24300,10800;18900,16200;13500,10800" o:connectangles="0,0,0,0,0,0"/>
                <v:fill on="t" focussize="0,0"/>
                <v:stroke color="#000000" joinstyle="miter"/>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9744" behindDoc="0" locked="0" layoutInCell="1" allowOverlap="1">
                <wp:simplePos x="0" y="0"/>
                <wp:positionH relativeFrom="column">
                  <wp:posOffset>354330</wp:posOffset>
                </wp:positionH>
                <wp:positionV relativeFrom="paragraph">
                  <wp:posOffset>250190</wp:posOffset>
                </wp:positionV>
                <wp:extent cx="666750" cy="312420"/>
                <wp:effectExtent l="8255" t="3175" r="10795" b="27305"/>
                <wp:wrapNone/>
                <wp:docPr id="20" name="自选图形 31"/>
                <wp:cNvGraphicFramePr/>
                <a:graphic xmlns:a="http://schemas.openxmlformats.org/drawingml/2006/main">
                  <a:graphicData uri="http://schemas.microsoft.com/office/word/2010/wordprocessingShape">
                    <wps:wsp>
                      <wps:cNvCnPr/>
                      <wps:spPr>
                        <a:xfrm flipV="1">
                          <a:off x="0" y="0"/>
                          <a:ext cx="666750" cy="312420"/>
                        </a:xfrm>
                        <a:prstGeom prst="straightConnector1">
                          <a:avLst/>
                        </a:prstGeom>
                        <a:ln w="38100" cap="flat" cmpd="sng">
                          <a:solidFill>
                            <a:srgbClr val="000000"/>
                          </a:solidFill>
                          <a:prstDash val="solid"/>
                          <a:headEnd type="none" w="med" len="med"/>
                          <a:tailEnd type="triangle" w="med" len="med"/>
                        </a:ln>
                      </wps:spPr>
                      <wps:bodyPr/>
                    </wps:wsp>
                  </a:graphicData>
                </a:graphic>
              </wp:anchor>
            </w:drawing>
          </mc:Choice>
          <mc:Fallback>
            <w:pict>
              <v:shape id="自选图形 31" o:spid="_x0000_s1026" o:spt="32" type="#_x0000_t32" style="position:absolute;left:0pt;flip:y;margin-left:27.9pt;margin-top:19.7pt;height:24.6pt;width:52.5pt;z-index:251679744;mso-width-relative:page;mso-height-relative:page;" filled="f" stroked="t" coordsize="21600,21600" o:gfxdata="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Br27vXAAAACAEAAA8AAAAAAAAAAQAgAAAAIgAAAGRy&#10;cy9kb3ducmV2LnhtbFBLAQIUABQAAAAIAIdO4kAz134kBgIAAPgDAAAOAAAAAAAAAAEAIAAAACYB&#10;AABkcnMvZTJvRG9jLnhtbFBLBQYAAAAABgAGAFkBAACeBQAAAAA=&#10;">
                <v:fill on="f" focussize="0,0"/>
                <v:stroke weight="3pt" color="#000000" joinstyle="round" endarrow="block"/>
                <v:imagedata o:title=""/>
                <o:lock v:ext="edit" aspectratio="f"/>
              </v:shape>
            </w:pict>
          </mc:Fallback>
        </mc:AlternateContent>
      </w:r>
      <w:r>
        <w:rPr>
          <w:rFonts w:hint="eastAsia" w:ascii="宋体" w:cs="宋体"/>
          <w:color w:val="FF0000"/>
          <w:sz w:val="21"/>
          <w:szCs w:val="21"/>
        </w:rPr>
        <w:t xml:space="preserve">    </w:t>
      </w:r>
    </w:p>
    <w:p w14:paraId="6D538D33">
      <w:pPr>
        <w:spacing w:line="480" w:lineRule="exact"/>
        <w:ind w:firstLine="630" w:firstLineChars="300"/>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88960" behindDoc="0" locked="0" layoutInCell="1" allowOverlap="1">
                <wp:simplePos x="0" y="0"/>
                <wp:positionH relativeFrom="column">
                  <wp:posOffset>-379095</wp:posOffset>
                </wp:positionH>
                <wp:positionV relativeFrom="paragraph">
                  <wp:posOffset>264160</wp:posOffset>
                </wp:positionV>
                <wp:extent cx="1152525" cy="427990"/>
                <wp:effectExtent l="0" t="0" r="9525" b="10160"/>
                <wp:wrapNone/>
                <wp:docPr id="29" name="文本框 32"/>
                <wp:cNvGraphicFramePr/>
                <a:graphic xmlns:a="http://schemas.openxmlformats.org/drawingml/2006/main">
                  <a:graphicData uri="http://schemas.microsoft.com/office/word/2010/wordprocessingShape">
                    <wps:wsp>
                      <wps:cNvSpPr txBox="1"/>
                      <wps:spPr>
                        <a:xfrm>
                          <a:off x="0" y="0"/>
                          <a:ext cx="1152525" cy="427990"/>
                        </a:xfrm>
                        <a:prstGeom prst="rect">
                          <a:avLst/>
                        </a:prstGeom>
                        <a:solidFill>
                          <a:srgbClr val="FFFFFF"/>
                        </a:solidFill>
                        <a:ln>
                          <a:noFill/>
                        </a:ln>
                      </wps:spPr>
                      <wps:txbx>
                        <w:txbxContent>
                          <w:p w14:paraId="4F841DC7">
                            <w:pPr>
                              <w:rPr>
                                <w:rFonts w:ascii="宋体" w:hAnsi="宋体"/>
                                <w:sz w:val="21"/>
                                <w:szCs w:val="21"/>
                              </w:rPr>
                            </w:pPr>
                            <w:r>
                              <w:rPr>
                                <w:rFonts w:hint="eastAsia" w:ascii="宋体" w:hAnsi="宋体"/>
                                <w:color w:val="FF0000"/>
                                <w:sz w:val="21"/>
                                <w:szCs w:val="21"/>
                              </w:rPr>
                              <w:t>有关相关方的需求和期望</w:t>
                            </w:r>
                            <w:r>
                              <w:rPr>
                                <w:rFonts w:hint="eastAsia" w:ascii="宋体" w:hAnsi="宋体"/>
                                <w:sz w:val="21"/>
                                <w:szCs w:val="21"/>
                              </w:rPr>
                              <w:t>（4）</w:t>
                            </w:r>
                          </w:p>
                        </w:txbxContent>
                      </wps:txbx>
                      <wps:bodyPr upright="1"/>
                    </wps:wsp>
                  </a:graphicData>
                </a:graphic>
              </wp:anchor>
            </w:drawing>
          </mc:Choice>
          <mc:Fallback>
            <w:pict>
              <v:shape id="文本框 32" o:spid="_x0000_s1026" o:spt="202" type="#_x0000_t202" style="position:absolute;left:0pt;margin-left:-29.85pt;margin-top:20.8pt;height:33.7pt;width:90.75pt;z-index:251688960;mso-width-relative:page;mso-height-relative:page;" fillcolor="#FFFFFF" filled="t" stroked="f" coordsize="21600,21600" o:gfxdata="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kRGJLYAAAACgEAAA8AAAAAAAAAAQAgAAAAIgAAAGRycy9kb3ducmV2&#10;LnhtbFBLAQIUABQAAAAIAIdO4kC7Nc3QwwEAAHkDAAAOAAAAAAAAAAEAIAAAACcBAABkcnMvZTJv&#10;RG9jLnhtbFBLBQYAAAAABgAGAFkBAABcBQAAAAA=&#10;">
                <v:fill on="t" focussize="0,0"/>
                <v:stroke on="f"/>
                <v:imagedata o:title=""/>
                <o:lock v:ext="edit" aspectratio="f"/>
                <v:textbox>
                  <w:txbxContent>
                    <w:p w14:paraId="4F841DC7">
                      <w:pPr>
                        <w:rPr>
                          <w:rFonts w:ascii="宋体" w:hAnsi="宋体"/>
                          <w:sz w:val="21"/>
                          <w:szCs w:val="21"/>
                        </w:rPr>
                      </w:pPr>
                      <w:r>
                        <w:rPr>
                          <w:rFonts w:hint="eastAsia" w:ascii="宋体" w:hAnsi="宋体"/>
                          <w:color w:val="FF0000"/>
                          <w:sz w:val="21"/>
                          <w:szCs w:val="21"/>
                        </w:rPr>
                        <w:t>有关相关方的需求和期望</w:t>
                      </w:r>
                      <w:r>
                        <w:rPr>
                          <w:rFonts w:hint="eastAsia" w:ascii="宋体" w:hAnsi="宋体"/>
                          <w:sz w:val="21"/>
                          <w:szCs w:val="21"/>
                        </w:rPr>
                        <w:t>（4）</w:t>
                      </w:r>
                    </w:p>
                  </w:txbxContent>
                </v:textbox>
              </v:shape>
            </w:pict>
          </mc:Fallback>
        </mc:AlternateContent>
      </w:r>
      <w:r>
        <w:rPr>
          <w:rFonts w:hint="eastAsia" w:ascii="宋体" w:cs="宋体"/>
          <w:color w:val="FF0000"/>
          <w:sz w:val="21"/>
          <w:szCs w:val="21"/>
        </w:rPr>
        <w:t xml:space="preserve">                     处置                 检查</w:t>
      </w:r>
    </w:p>
    <w:p w14:paraId="1C0A1562">
      <w:pPr>
        <w:spacing w:line="480" w:lineRule="exact"/>
        <w:jc w:val="left"/>
        <w:rPr>
          <w:rFonts w:ascii="宋体" w:cs="宋体"/>
          <w:color w:val="FF0000"/>
          <w:sz w:val="21"/>
          <w:szCs w:val="21"/>
        </w:rPr>
      </w:pPr>
    </w:p>
    <w:p w14:paraId="179EDE9C">
      <w:pPr>
        <w:spacing w:line="36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66432" behindDoc="0" locked="0" layoutInCell="1" allowOverlap="1">
                <wp:simplePos x="0" y="0"/>
                <wp:positionH relativeFrom="column">
                  <wp:posOffset>2249805</wp:posOffset>
                </wp:positionH>
                <wp:positionV relativeFrom="paragraph">
                  <wp:posOffset>99695</wp:posOffset>
                </wp:positionV>
                <wp:extent cx="876300" cy="742950"/>
                <wp:effectExtent l="4445" t="4445" r="14605" b="14605"/>
                <wp:wrapNone/>
                <wp:docPr id="7" name="自选图形 33"/>
                <wp:cNvGraphicFramePr/>
                <a:graphic xmlns:a="http://schemas.openxmlformats.org/drawingml/2006/main">
                  <a:graphicData uri="http://schemas.microsoft.com/office/word/2010/wordprocessingShape">
                    <wps:wsp>
                      <wps:cNvSpPr/>
                      <wps:spPr>
                        <a:xfrm>
                          <a:off x="0" y="0"/>
                          <a:ext cx="876300"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03F83F0F">
                            <w:pPr>
                              <w:spacing w:line="360" w:lineRule="exact"/>
                              <w:rPr>
                                <w:rFonts w:ascii="宋体" w:hAnsi="宋体"/>
                                <w:sz w:val="21"/>
                                <w:szCs w:val="21"/>
                              </w:rPr>
                            </w:pPr>
                            <w:r>
                              <w:rPr>
                                <w:rFonts w:hint="eastAsia" w:ascii="宋体" w:hAnsi="宋体"/>
                                <w:sz w:val="21"/>
                                <w:szCs w:val="21"/>
                              </w:rPr>
                              <w:t>改   进</w:t>
                            </w:r>
                          </w:p>
                          <w:p w14:paraId="1864B391">
                            <w:pPr>
                              <w:spacing w:line="360" w:lineRule="exact"/>
                              <w:rPr>
                                <w:rFonts w:ascii="宋体" w:hAnsi="宋体"/>
                                <w:sz w:val="21"/>
                                <w:szCs w:val="21"/>
                              </w:rPr>
                            </w:pPr>
                            <w:r>
                              <w:rPr>
                                <w:rFonts w:hint="eastAsia" w:ascii="宋体" w:hAnsi="宋体"/>
                                <w:sz w:val="21"/>
                                <w:szCs w:val="21"/>
                              </w:rPr>
                              <w:t>（10）</w:t>
                            </w:r>
                          </w:p>
                        </w:txbxContent>
                      </wps:txbx>
                      <wps:bodyPr upright="1"/>
                    </wps:wsp>
                  </a:graphicData>
                </a:graphic>
              </wp:anchor>
            </w:drawing>
          </mc:Choice>
          <mc:Fallback>
            <w:pict>
              <v:shape id="自选图形 33" o:spid="_x0000_s1026" o:spt="120" type="#_x0000_t120" style="position:absolute;left:0pt;margin-left:177.15pt;margin-top:7.85pt;height:58.5pt;width:69pt;z-index:251666432;mso-width-relative:page;mso-height-relative:page;" fillcolor="#FFFFFF" filled="t" stroked="t" coordsize="21600,21600" o:gfxdata="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DZrEDYAAAACgEAAA8AAAAA&#10;AAAAAQAgAAAAIgAAAGRycy9kb3ducmV2LnhtbFBLAQIUABQAAAAIAIdO4kAr9seeFAIAADMEAAAO&#10;AAAAAAAAAAEAIAAAACcBAABkcnMvZTJvRG9jLnhtbFBLBQYAAAAABgAGAFkBAACtBQAAAAA=&#10;">
                <v:fill on="t" focussize="0,0"/>
                <v:stroke color="#000000" joinstyle="round"/>
                <v:imagedata o:title=""/>
                <o:lock v:ext="edit" aspectratio="f"/>
                <v:textbox>
                  <w:txbxContent>
                    <w:p w14:paraId="03F83F0F">
                      <w:pPr>
                        <w:spacing w:line="360" w:lineRule="exact"/>
                        <w:rPr>
                          <w:rFonts w:ascii="宋体" w:hAnsi="宋体"/>
                          <w:sz w:val="21"/>
                          <w:szCs w:val="21"/>
                        </w:rPr>
                      </w:pPr>
                      <w:r>
                        <w:rPr>
                          <w:rFonts w:hint="eastAsia" w:ascii="宋体" w:hAnsi="宋体"/>
                          <w:sz w:val="21"/>
                          <w:szCs w:val="21"/>
                        </w:rPr>
                        <w:t>改   进</w:t>
                      </w:r>
                    </w:p>
                    <w:p w14:paraId="1864B391">
                      <w:pPr>
                        <w:spacing w:line="360" w:lineRule="exact"/>
                        <w:rPr>
                          <w:rFonts w:ascii="宋体" w:hAnsi="宋体"/>
                          <w:sz w:val="21"/>
                          <w:szCs w:val="21"/>
                        </w:rPr>
                      </w:pPr>
                      <w:r>
                        <w:rPr>
                          <w:rFonts w:hint="eastAsia" w:ascii="宋体" w:hAnsi="宋体"/>
                          <w:sz w:val="21"/>
                          <w:szCs w:val="21"/>
                        </w:rPr>
                        <w:t>（10）</w:t>
                      </w:r>
                    </w:p>
                  </w:txbxContent>
                </v:textbox>
              </v:shape>
            </w:pict>
          </mc:Fallback>
        </mc:AlternateContent>
      </w:r>
    </w:p>
    <w:p w14:paraId="793058AB">
      <w:pPr>
        <w:spacing w:line="360" w:lineRule="exact"/>
        <w:jc w:val="left"/>
        <w:rPr>
          <w:rFonts w:ascii="宋体" w:cs="宋体"/>
          <w:color w:val="FF0000"/>
          <w:sz w:val="21"/>
          <w:szCs w:val="21"/>
        </w:rPr>
      </w:pPr>
    </w:p>
    <w:p w14:paraId="0DC243E6">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1008" behindDoc="0" locked="0" layoutInCell="1" allowOverlap="1">
                <wp:simplePos x="0" y="0"/>
                <wp:positionH relativeFrom="column">
                  <wp:posOffset>725805</wp:posOffset>
                </wp:positionH>
                <wp:positionV relativeFrom="paragraph">
                  <wp:posOffset>297815</wp:posOffset>
                </wp:positionV>
                <wp:extent cx="1695450" cy="781050"/>
                <wp:effectExtent l="0" t="3810" r="0" b="15240"/>
                <wp:wrapNone/>
                <wp:docPr id="31" name="自选图形 34"/>
                <wp:cNvGraphicFramePr/>
                <a:graphic xmlns:a="http://schemas.openxmlformats.org/drawingml/2006/main">
                  <a:graphicData uri="http://schemas.microsoft.com/office/word/2010/wordprocessingShape">
                    <wps:wsp>
                      <wps:cNvCnPr/>
                      <wps:spPr>
                        <a:xfrm flipH="1">
                          <a:off x="0" y="0"/>
                          <a:ext cx="1695450" cy="781050"/>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34" o:spid="_x0000_s1026" o:spt="32" type="#_x0000_t32" style="position:absolute;left:0pt;flip:x;margin-left:57.15pt;margin-top:23.45pt;height:61.5pt;width:133.5pt;z-index:251691008;mso-width-relative:page;mso-height-relative:page;" filled="f" stroked="t" coordsize="21600,21600" o:gfxdata="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8tMwdcAAAAKAQAADwAAAAAAAAABACAAAAAiAAAAZHJzL2Rv&#10;d25yZXYueG1sUEsBAhQAFAAAAAgAh07iQP4r+fgCAgAA/QMAAA4AAAAAAAAAAQAgAAAAJgEAAGRy&#10;cy9lMm9Eb2MueG1sUEsFBgAAAAAGAAYAWQEAAJoFAAAAAA==&#10;">
                <v:fill on="f" focussize="0,0"/>
                <v:stroke weight="3pt" color="#000000" joinstyle="round" startarrow="block" endarrow="block"/>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89984" behindDoc="0" locked="0" layoutInCell="1" allowOverlap="1">
                <wp:simplePos x="0" y="0"/>
                <wp:positionH relativeFrom="column">
                  <wp:posOffset>3068955</wp:posOffset>
                </wp:positionH>
                <wp:positionV relativeFrom="paragraph">
                  <wp:posOffset>90170</wp:posOffset>
                </wp:positionV>
                <wp:extent cx="438150" cy="95250"/>
                <wp:effectExtent l="0" t="4445" r="0" b="52705"/>
                <wp:wrapNone/>
                <wp:docPr id="30" name="自选图形 35"/>
                <wp:cNvGraphicFramePr/>
                <a:graphic xmlns:a="http://schemas.openxmlformats.org/drawingml/2006/main">
                  <a:graphicData uri="http://schemas.microsoft.com/office/word/2010/wordprocessingShape">
                    <wps:wsp>
                      <wps:cNvCnPr/>
                      <wps:spPr>
                        <a:xfrm flipV="1">
                          <a:off x="0" y="0"/>
                          <a:ext cx="438150" cy="95250"/>
                        </a:xfrm>
                        <a:prstGeom prst="curvedConnector3">
                          <a:avLst>
                            <a:gd name="adj1" fmla="val 50000"/>
                          </a:avLst>
                        </a:prstGeom>
                        <a:ln w="9525" cap="flat" cmpd="sng">
                          <a:solidFill>
                            <a:srgbClr val="000000"/>
                          </a:solidFill>
                          <a:prstDash val="solid"/>
                          <a:headEnd type="stealth" w="med" len="med"/>
                          <a:tailEnd type="none" w="med" len="med"/>
                        </a:ln>
                      </wps:spPr>
                      <wps:bodyPr/>
                    </wps:wsp>
                  </a:graphicData>
                </a:graphic>
              </wp:anchor>
            </w:drawing>
          </mc:Choice>
          <mc:Fallback>
            <w:pict>
              <v:shape id="自选图形 35" o:spid="_x0000_s1026" o:spt="38" type="#_x0000_t38" style="position:absolute;left:0pt;flip:y;margin-left:241.65pt;margin-top:7.1pt;height:7.5pt;width:34.5pt;z-index:251689984;mso-width-relative:page;mso-height-relative:page;" filled="f" stroked="t" coordsize="21600,21600" o:gfxdata="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W3WhtcAAAAJAQAADwAA&#10;AAAAAAABACAAAAAiAAAAZHJzL2Rvd25yZXYueG1sUEsBAhQAFAAAAAgAh07iQBISXo4XAgAAIAQA&#10;AA4AAAAAAAAAAQAgAAAAJgEAAGRycy9lMm9Eb2MueG1sUEsFBgAAAAAGAAYAWQEAAK8FAAAAAA==&#10;" adj="10800">
                <v:fill on="f" focussize="0,0"/>
                <v:stroke color="#000000" joinstyle="round" startarrow="classic"/>
                <v:imagedata o:title=""/>
                <o:lock v:ext="edit" aspectratio="f"/>
              </v:shape>
            </w:pict>
          </mc:Fallback>
        </mc:AlternateContent>
      </w:r>
    </w:p>
    <w:p w14:paraId="3FF19F67">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4080" behindDoc="0" locked="0" layoutInCell="1" allowOverlap="1">
                <wp:simplePos x="0" y="0"/>
                <wp:positionH relativeFrom="column">
                  <wp:posOffset>3691890</wp:posOffset>
                </wp:positionH>
                <wp:positionV relativeFrom="paragraph">
                  <wp:posOffset>173990</wp:posOffset>
                </wp:positionV>
                <wp:extent cx="1812290" cy="830580"/>
                <wp:effectExtent l="4445" t="4445" r="12065" b="22225"/>
                <wp:wrapNone/>
                <wp:docPr id="34" name="文本框 36"/>
                <wp:cNvGraphicFramePr/>
                <a:graphic xmlns:a="http://schemas.openxmlformats.org/drawingml/2006/main">
                  <a:graphicData uri="http://schemas.microsoft.com/office/word/2010/wordprocessingShape">
                    <wps:wsp>
                      <wps:cNvSpPr txBox="1"/>
                      <wps:spPr>
                        <a:xfrm>
                          <a:off x="0" y="0"/>
                          <a:ext cx="1812290" cy="8305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33BF1A">
                            <w:pPr>
                              <w:rPr>
                                <w:rFonts w:ascii="宋体" w:hAnsi="宋体"/>
                                <w:sz w:val="21"/>
                                <w:szCs w:val="21"/>
                              </w:rPr>
                            </w:pPr>
                            <w:r>
                              <w:rPr>
                                <w:rFonts w:hint="eastAsia" w:ascii="宋体" w:hAnsi="宋体"/>
                                <w:sz w:val="21"/>
                                <w:szCs w:val="21"/>
                              </w:rPr>
                              <w:t>M3监视测量分析与评价</w:t>
                            </w:r>
                          </w:p>
                          <w:p w14:paraId="3A79330C">
                            <w:pPr>
                              <w:rPr>
                                <w:rFonts w:ascii="宋体" w:hAnsi="宋体"/>
                                <w:sz w:val="21"/>
                                <w:szCs w:val="21"/>
                              </w:rPr>
                            </w:pPr>
                            <w:r>
                              <w:rPr>
                                <w:rFonts w:hint="eastAsia" w:ascii="宋体" w:hAnsi="宋体"/>
                                <w:sz w:val="21"/>
                                <w:szCs w:val="21"/>
                              </w:rPr>
                              <w:t>M4顾客满意</w:t>
                            </w:r>
                          </w:p>
                          <w:p w14:paraId="5931C688">
                            <w:pPr>
                              <w:rPr>
                                <w:rFonts w:ascii="宋体" w:hAnsi="宋体"/>
                                <w:sz w:val="21"/>
                                <w:szCs w:val="21"/>
                              </w:rPr>
                            </w:pPr>
                            <w:r>
                              <w:rPr>
                                <w:rFonts w:hint="eastAsia" w:ascii="宋体" w:hAnsi="宋体"/>
                                <w:sz w:val="21"/>
                                <w:szCs w:val="21"/>
                              </w:rPr>
                              <w:t>M5内部审核</w:t>
                            </w:r>
                          </w:p>
                          <w:p w14:paraId="30481B84">
                            <w:pPr>
                              <w:rPr>
                                <w:rFonts w:ascii="宋体" w:hAnsi="宋体"/>
                                <w:sz w:val="21"/>
                                <w:szCs w:val="21"/>
                              </w:rPr>
                            </w:pPr>
                            <w:r>
                              <w:rPr>
                                <w:rFonts w:hint="eastAsia" w:ascii="宋体" w:hAnsi="宋体"/>
                                <w:sz w:val="21"/>
                                <w:szCs w:val="21"/>
                              </w:rPr>
                              <w:t>M6管理评审</w:t>
                            </w:r>
                          </w:p>
                          <w:p w14:paraId="6558BE10">
                            <w:pPr>
                              <w:rPr>
                                <w:rFonts w:ascii="宋体" w:hAnsi="宋体"/>
                                <w:sz w:val="21"/>
                                <w:szCs w:val="21"/>
                              </w:rPr>
                            </w:pPr>
                          </w:p>
                        </w:txbxContent>
                      </wps:txbx>
                      <wps:bodyPr upright="1"/>
                    </wps:wsp>
                  </a:graphicData>
                </a:graphic>
              </wp:anchor>
            </w:drawing>
          </mc:Choice>
          <mc:Fallback>
            <w:pict>
              <v:shape id="文本框 36" o:spid="_x0000_s1026" o:spt="202" type="#_x0000_t202" style="position:absolute;left:0pt;margin-left:290.7pt;margin-top:13.7pt;height:65.4pt;width:142.7pt;z-index:251694080;mso-width-relative:page;mso-height-relative:page;" fillcolor="#FFFFFF" filled="t" stroked="t" coordsize="21600,21600" o:gfxdata="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7WFmdkAAAAKAQAADwAAAAAAAAAB&#10;ACAAAAAiAAAAZHJzL2Rvd25yZXYueG1sUEsBAhQAFAAAAAgAh07iQCrqEOIPAgAAOAQAAA4AAAAA&#10;AAAAAQAgAAAAKAEAAGRycy9lMm9Eb2MueG1sUEsFBgAAAAAGAAYAWQEAAKkFAAAAAA==&#10;">
                <v:fill on="t" focussize="0,0"/>
                <v:stroke color="#000000" joinstyle="miter"/>
                <v:imagedata o:title=""/>
                <o:lock v:ext="edit" aspectratio="f"/>
                <v:textbox>
                  <w:txbxContent>
                    <w:p w14:paraId="7B33BF1A">
                      <w:pPr>
                        <w:rPr>
                          <w:rFonts w:ascii="宋体" w:hAnsi="宋体"/>
                          <w:sz w:val="21"/>
                          <w:szCs w:val="21"/>
                        </w:rPr>
                      </w:pPr>
                      <w:r>
                        <w:rPr>
                          <w:rFonts w:hint="eastAsia" w:ascii="宋体" w:hAnsi="宋体"/>
                          <w:sz w:val="21"/>
                          <w:szCs w:val="21"/>
                        </w:rPr>
                        <w:t>M3监视测量分析与评价</w:t>
                      </w:r>
                    </w:p>
                    <w:p w14:paraId="3A79330C">
                      <w:pPr>
                        <w:rPr>
                          <w:rFonts w:ascii="宋体" w:hAnsi="宋体"/>
                          <w:sz w:val="21"/>
                          <w:szCs w:val="21"/>
                        </w:rPr>
                      </w:pPr>
                      <w:r>
                        <w:rPr>
                          <w:rFonts w:hint="eastAsia" w:ascii="宋体" w:hAnsi="宋体"/>
                          <w:sz w:val="21"/>
                          <w:szCs w:val="21"/>
                        </w:rPr>
                        <w:t>M4顾客满意</w:t>
                      </w:r>
                    </w:p>
                    <w:p w14:paraId="5931C688">
                      <w:pPr>
                        <w:rPr>
                          <w:rFonts w:ascii="宋体" w:hAnsi="宋体"/>
                          <w:sz w:val="21"/>
                          <w:szCs w:val="21"/>
                        </w:rPr>
                      </w:pPr>
                      <w:r>
                        <w:rPr>
                          <w:rFonts w:hint="eastAsia" w:ascii="宋体" w:hAnsi="宋体"/>
                          <w:sz w:val="21"/>
                          <w:szCs w:val="21"/>
                        </w:rPr>
                        <w:t>M5内部审核</w:t>
                      </w:r>
                    </w:p>
                    <w:p w14:paraId="30481B84">
                      <w:pPr>
                        <w:rPr>
                          <w:rFonts w:ascii="宋体" w:hAnsi="宋体"/>
                          <w:sz w:val="21"/>
                          <w:szCs w:val="21"/>
                        </w:rPr>
                      </w:pPr>
                      <w:r>
                        <w:rPr>
                          <w:rFonts w:hint="eastAsia" w:ascii="宋体" w:hAnsi="宋体"/>
                          <w:sz w:val="21"/>
                          <w:szCs w:val="21"/>
                        </w:rPr>
                        <w:t>M6管理评审</w:t>
                      </w:r>
                    </w:p>
                    <w:p w14:paraId="6558BE10">
                      <w:pPr>
                        <w:rPr>
                          <w:rFonts w:ascii="宋体" w:hAnsi="宋体"/>
                          <w:sz w:val="21"/>
                          <w:szCs w:val="21"/>
                        </w:rPr>
                      </w:pPr>
                    </w:p>
                  </w:txbxContent>
                </v:textbox>
              </v:shape>
            </w:pict>
          </mc:Fallback>
        </mc:AlternateContent>
      </w:r>
    </w:p>
    <w:p w14:paraId="5B04F0D6">
      <w:pPr>
        <w:spacing w:line="480" w:lineRule="exact"/>
        <w:jc w:val="left"/>
        <w:rPr>
          <w:rFonts w:ascii="宋体" w:cs="宋体"/>
          <w:color w:val="FF0000"/>
          <w:sz w:val="21"/>
          <w:szCs w:val="21"/>
        </w:rPr>
      </w:pPr>
    </w:p>
    <w:p w14:paraId="5EF6D6C7">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2032" behindDoc="0" locked="0" layoutInCell="1" allowOverlap="1">
                <wp:simplePos x="0" y="0"/>
                <wp:positionH relativeFrom="column">
                  <wp:posOffset>-7620</wp:posOffset>
                </wp:positionH>
                <wp:positionV relativeFrom="paragraph">
                  <wp:posOffset>237490</wp:posOffset>
                </wp:positionV>
                <wp:extent cx="1857375" cy="379730"/>
                <wp:effectExtent l="4445" t="4445" r="5080" b="15875"/>
                <wp:wrapNone/>
                <wp:docPr id="32" name="文本框 37"/>
                <wp:cNvGraphicFramePr/>
                <a:graphic xmlns:a="http://schemas.openxmlformats.org/drawingml/2006/main">
                  <a:graphicData uri="http://schemas.microsoft.com/office/word/2010/wordprocessingShape">
                    <wps:wsp>
                      <wps:cNvSpPr txBox="1"/>
                      <wps:spPr>
                        <a:xfrm>
                          <a:off x="0" y="0"/>
                          <a:ext cx="1857375" cy="3797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11BE60">
                            <w:pPr>
                              <w:rPr>
                                <w:rFonts w:ascii="宋体" w:hAnsi="宋体"/>
                                <w:sz w:val="21"/>
                                <w:szCs w:val="21"/>
                              </w:rPr>
                            </w:pPr>
                            <w:r>
                              <w:rPr>
                                <w:rFonts w:hint="eastAsia" w:ascii="宋体" w:hAnsi="宋体"/>
                                <w:sz w:val="21"/>
                                <w:szCs w:val="21"/>
                              </w:rPr>
                              <w:t>M7不符合纠正措施与改进</w:t>
                            </w:r>
                          </w:p>
                        </w:txbxContent>
                      </wps:txbx>
                      <wps:bodyPr upright="1"/>
                    </wps:wsp>
                  </a:graphicData>
                </a:graphic>
              </wp:anchor>
            </w:drawing>
          </mc:Choice>
          <mc:Fallback>
            <w:pict>
              <v:shape id="文本框 37" o:spid="_x0000_s1026" o:spt="202" type="#_x0000_t202" style="position:absolute;left:0pt;margin-left:-0.6pt;margin-top:18.7pt;height:29.9pt;width:146.25pt;z-index:251692032;mso-width-relative:page;mso-height-relative:page;" fillcolor="#FFFFFF" filled="t" stroked="t" coordsize="21600,21600" o:gfxdata="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YBWuTYAAAACAEAAA8AAAAAAAAAAQAg&#10;AAAAIgAAAGRycy9kb3ducmV2LnhtbFBLAQIUABQAAAAIAIdO4kCiG6XnDgIAADgEAAAOAAAAAAAA&#10;AAEAIAAAACcBAABkcnMvZTJvRG9jLnhtbFBLBQYAAAAABgAGAFkBAACnBQAAAAA=&#10;">
                <v:fill on="t" focussize="0,0"/>
                <v:stroke color="#000000" joinstyle="miter"/>
                <v:imagedata o:title=""/>
                <o:lock v:ext="edit" aspectratio="f"/>
                <v:textbox>
                  <w:txbxContent>
                    <w:p w14:paraId="2B11BE60">
                      <w:pPr>
                        <w:rPr>
                          <w:rFonts w:ascii="宋体" w:hAnsi="宋体"/>
                          <w:sz w:val="21"/>
                          <w:szCs w:val="21"/>
                        </w:rPr>
                      </w:pPr>
                      <w:r>
                        <w:rPr>
                          <w:rFonts w:hint="eastAsia" w:ascii="宋体" w:hAnsi="宋体"/>
                          <w:sz w:val="21"/>
                          <w:szCs w:val="21"/>
                        </w:rPr>
                        <w:t>M7不符合纠正措施与改进</w:t>
                      </w:r>
                    </w:p>
                  </w:txbxContent>
                </v:textbox>
              </v:shape>
            </w:pict>
          </mc:Fallback>
        </mc:AlternateContent>
      </w:r>
    </w:p>
    <w:p w14:paraId="6586D49E">
      <w:pPr>
        <w:spacing w:line="480" w:lineRule="exact"/>
        <w:jc w:val="left"/>
        <w:rPr>
          <w:rFonts w:ascii="宋体" w:cs="宋体"/>
          <w:color w:val="FF0000"/>
          <w:sz w:val="21"/>
          <w:szCs w:val="21"/>
        </w:rPr>
      </w:pPr>
    </w:p>
    <w:p w14:paraId="5DF8A0C2">
      <w:pPr>
        <w:rPr>
          <w:sz w:val="21"/>
          <w:szCs w:val="21"/>
          <w:u w:val="single"/>
        </w:rPr>
      </w:pPr>
    </w:p>
    <w:p w14:paraId="21504ED9">
      <w:pPr>
        <w:spacing w:line="480" w:lineRule="exact"/>
        <w:jc w:val="center"/>
        <w:rPr>
          <w:rFonts w:ascii="宋体" w:hAnsi="宋体"/>
          <w:sz w:val="21"/>
          <w:szCs w:val="21"/>
        </w:rPr>
      </w:pPr>
      <w:r>
        <w:rPr>
          <w:rFonts w:hint="eastAsia" w:ascii="宋体" w:hAnsi="宋体"/>
          <w:sz w:val="21"/>
          <w:szCs w:val="21"/>
        </w:rPr>
        <w:t>公司管理体系过程图</w:t>
      </w:r>
    </w:p>
    <w:p w14:paraId="20347C01">
      <w:pPr>
        <w:spacing w:line="480" w:lineRule="exact"/>
        <w:jc w:val="center"/>
        <w:rPr>
          <w:rFonts w:ascii="宋体" w:cs="宋体"/>
          <w:color w:val="000000"/>
          <w:sz w:val="21"/>
          <w:szCs w:val="21"/>
        </w:rPr>
      </w:pPr>
    </w:p>
    <w:p w14:paraId="6A78E35C">
      <w:pPr>
        <w:pStyle w:val="2"/>
        <w:spacing w:line="400" w:lineRule="exact"/>
        <w:rPr>
          <w:rFonts w:ascii="宋体" w:hAnsi="宋体"/>
          <w:sz w:val="28"/>
          <w:szCs w:val="28"/>
        </w:rPr>
      </w:pPr>
      <w:bookmarkStart w:id="47" w:name="_Toc509845134"/>
      <w:bookmarkStart w:id="48" w:name="_Toc509844112"/>
      <w:bookmarkStart w:id="49" w:name="_Toc521509445"/>
      <w:bookmarkStart w:id="50" w:name="_Toc509844802"/>
      <w:r>
        <w:rPr>
          <w:rFonts w:hint="eastAsia" w:ascii="宋体" w:hAnsi="宋体"/>
          <w:sz w:val="28"/>
          <w:szCs w:val="28"/>
        </w:rPr>
        <w:t>5领导作用</w:t>
      </w:r>
      <w:bookmarkEnd w:id="47"/>
      <w:bookmarkEnd w:id="48"/>
      <w:bookmarkEnd w:id="49"/>
      <w:bookmarkEnd w:id="50"/>
    </w:p>
    <w:p w14:paraId="09680E63">
      <w:pPr>
        <w:pStyle w:val="3"/>
        <w:spacing w:before="120" w:beforeLines="50" w:after="120" w:afterLines="50" w:line="400" w:lineRule="exact"/>
        <w:rPr>
          <w:rFonts w:ascii="宋体" w:hAnsi="宋体" w:eastAsia="宋体"/>
          <w:szCs w:val="28"/>
        </w:rPr>
      </w:pPr>
      <w:bookmarkStart w:id="51" w:name="_Toc509845135"/>
      <w:bookmarkStart w:id="52" w:name="_Toc509844113"/>
      <w:bookmarkStart w:id="53" w:name="_Toc521509446"/>
      <w:bookmarkStart w:id="54" w:name="_Toc509844803"/>
      <w:r>
        <w:rPr>
          <w:rFonts w:hint="eastAsia" w:ascii="宋体" w:hAnsi="宋体" w:eastAsia="宋体"/>
          <w:sz w:val="24"/>
          <w:szCs w:val="24"/>
        </w:rPr>
        <w:t>5.1领导作用和承诺</w:t>
      </w:r>
      <w:bookmarkEnd w:id="51"/>
      <w:bookmarkEnd w:id="52"/>
      <w:bookmarkEnd w:id="53"/>
      <w:bookmarkEnd w:id="54"/>
    </w:p>
    <w:p w14:paraId="218F577B">
      <w:pPr>
        <w:spacing w:line="400" w:lineRule="exact"/>
        <w:rPr>
          <w:rFonts w:ascii="宋体" w:hAnsi="宋体"/>
          <w:sz w:val="21"/>
          <w:szCs w:val="21"/>
        </w:rPr>
      </w:pPr>
      <w:r>
        <w:rPr>
          <w:rFonts w:ascii="宋体" w:hAnsi="宋体"/>
          <w:sz w:val="21"/>
          <w:szCs w:val="21"/>
        </w:rPr>
        <w:t>5.1.1总则</w:t>
      </w:r>
    </w:p>
    <w:p w14:paraId="46A0613E">
      <w:pPr>
        <w:spacing w:line="400" w:lineRule="exact"/>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 xml:space="preserve">站在公司的宗旨“创新、高效”和战略方向“成为军民融合型科技企业的领军者”的全局高度，承诺、建立、实施并持续改进质量管理体系，采取有效措施确保体系的充分性、适宜性和有效性。通过履行以下职责，证实其对质量管理体系的领导作用和承诺： </w:t>
      </w:r>
    </w:p>
    <w:p w14:paraId="1FFB2A99">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通过管理评审，持续的绩效监视等活动，</w:t>
      </w:r>
      <w:r>
        <w:rPr>
          <w:rFonts w:ascii="宋体" w:hAnsi="宋体"/>
          <w:sz w:val="21"/>
          <w:szCs w:val="21"/>
        </w:rPr>
        <w:t>对质量管理体系的有效性</w:t>
      </w:r>
      <w:r>
        <w:rPr>
          <w:rFonts w:hint="eastAsia" w:ascii="宋体" w:hAnsi="宋体"/>
          <w:sz w:val="21"/>
          <w:szCs w:val="21"/>
        </w:rPr>
        <w:t>负</w:t>
      </w:r>
      <w:r>
        <w:rPr>
          <w:rFonts w:ascii="宋体" w:hAnsi="宋体"/>
          <w:sz w:val="21"/>
          <w:szCs w:val="21"/>
        </w:rPr>
        <w:t>责；</w:t>
      </w:r>
    </w:p>
    <w:p w14:paraId="69892286">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确保</w:t>
      </w:r>
      <w:r>
        <w:rPr>
          <w:rFonts w:ascii="宋体" w:hAnsi="宋体"/>
          <w:sz w:val="21"/>
          <w:szCs w:val="21"/>
        </w:rPr>
        <w:t>制定质量管理体系的质量方针和质量目标，并与组织环境</w:t>
      </w:r>
      <w:r>
        <w:rPr>
          <w:rFonts w:hint="eastAsia" w:ascii="宋体" w:hAnsi="宋体"/>
          <w:sz w:val="21"/>
          <w:szCs w:val="21"/>
        </w:rPr>
        <w:t>相适应，与</w:t>
      </w:r>
      <w:r>
        <w:rPr>
          <w:rFonts w:ascii="宋体" w:hAnsi="宋体"/>
          <w:sz w:val="21"/>
          <w:szCs w:val="21"/>
        </w:rPr>
        <w:t>战略方向</w:t>
      </w:r>
      <w:r>
        <w:rPr>
          <w:rFonts w:hint="eastAsia" w:ascii="宋体" w:hAnsi="宋体"/>
          <w:sz w:val="21"/>
          <w:szCs w:val="21"/>
        </w:rPr>
        <w:t>“成为军民融合型科技企业的领军者”</w:t>
      </w:r>
      <w:r>
        <w:rPr>
          <w:rFonts w:ascii="宋体" w:hAnsi="宋体"/>
          <w:sz w:val="21"/>
          <w:szCs w:val="21"/>
        </w:rPr>
        <w:t>相一致；</w:t>
      </w:r>
    </w:p>
    <w:p w14:paraId="0AC6C3EA">
      <w:pPr>
        <w:spacing w:line="400" w:lineRule="exact"/>
        <w:ind w:firstLine="420" w:firstLineChars="200"/>
        <w:rPr>
          <w:rFonts w:ascii="宋体" w:hAnsi="宋体"/>
          <w:sz w:val="21"/>
          <w:szCs w:val="21"/>
        </w:rPr>
      </w:pPr>
      <w:r>
        <w:rPr>
          <w:rFonts w:ascii="宋体" w:hAnsi="宋体"/>
          <w:sz w:val="21"/>
          <w:szCs w:val="21"/>
        </w:rPr>
        <w:t>c)</w:t>
      </w:r>
      <w:r>
        <w:rPr>
          <w:rFonts w:hint="eastAsia" w:ascii="宋体" w:hAnsi="宋体"/>
          <w:sz w:val="21"/>
          <w:szCs w:val="21"/>
        </w:rPr>
        <w:t>确保公司的经营活动、产品和服务的实现过程能有效落实质量管理体系要求，将体系的要求融入实践业务流程中，避免两层皮现象；</w:t>
      </w:r>
    </w:p>
    <w:p w14:paraId="3E597F5A">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 xml:space="preserve">使用过程方法、PDCA 循环和基于风险的思维建立健全的质量管理体系，作为质量管理的核心要求促进各过程运行、工作的应用，推动公司管理过程的改进； </w:t>
      </w:r>
    </w:p>
    <w:p w14:paraId="650C759F">
      <w:pPr>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 xml:space="preserve">确保提供质量管理体系所需的组织机构、管理制度、人员、设施、设备、环境、知识、信息等资源的配置和获得；   </w:t>
      </w:r>
    </w:p>
    <w:p w14:paraId="7415E8E7">
      <w:pPr>
        <w:spacing w:line="400" w:lineRule="exact"/>
        <w:ind w:firstLine="420" w:firstLineChars="200"/>
        <w:rPr>
          <w:rFonts w:ascii="宋体" w:hAnsi="宋体"/>
          <w:sz w:val="21"/>
          <w:szCs w:val="21"/>
        </w:rPr>
      </w:pPr>
      <w:r>
        <w:rPr>
          <w:rFonts w:ascii="宋体" w:hAnsi="宋体"/>
          <w:sz w:val="21"/>
          <w:szCs w:val="21"/>
        </w:rPr>
        <w:t>f)进行沟通</w:t>
      </w:r>
      <w:r>
        <w:rPr>
          <w:rFonts w:hint="eastAsia" w:ascii="宋体" w:hAnsi="宋体"/>
          <w:sz w:val="21"/>
          <w:szCs w:val="21"/>
        </w:rPr>
        <w:t>交流</w:t>
      </w:r>
      <w:r>
        <w:rPr>
          <w:rFonts w:ascii="宋体" w:hAnsi="宋体"/>
          <w:sz w:val="21"/>
          <w:szCs w:val="21"/>
        </w:rPr>
        <w:t>，确保全员理解有效的质量管理和符合质量管理体系要求的重要性，积极主动参与和配合</w:t>
      </w:r>
      <w:r>
        <w:rPr>
          <w:rFonts w:hint="eastAsia" w:ascii="宋体" w:hAnsi="宋体"/>
          <w:sz w:val="21"/>
          <w:szCs w:val="21"/>
        </w:rPr>
        <w:t>，</w:t>
      </w:r>
      <w:r>
        <w:rPr>
          <w:rFonts w:ascii="宋体" w:hAnsi="宋体"/>
          <w:sz w:val="21"/>
          <w:szCs w:val="21"/>
        </w:rPr>
        <w:t>通过考核、培</w:t>
      </w:r>
      <w:r>
        <w:rPr>
          <w:rFonts w:hint="eastAsia" w:ascii="宋体" w:hAnsi="宋体"/>
          <w:sz w:val="21"/>
          <w:szCs w:val="21"/>
        </w:rPr>
        <w:t>训</w:t>
      </w:r>
      <w:r>
        <w:rPr>
          <w:rFonts w:ascii="宋体" w:hAnsi="宋体"/>
          <w:sz w:val="21"/>
          <w:szCs w:val="21"/>
        </w:rPr>
        <w:t>、分享知识、奖</w:t>
      </w:r>
      <w:r>
        <w:rPr>
          <w:rFonts w:hint="eastAsia" w:ascii="宋体" w:hAnsi="宋体"/>
          <w:sz w:val="21"/>
          <w:szCs w:val="21"/>
        </w:rPr>
        <w:t>惩</w:t>
      </w:r>
      <w:r>
        <w:rPr>
          <w:rFonts w:ascii="宋体" w:hAnsi="宋体"/>
          <w:sz w:val="21"/>
          <w:szCs w:val="21"/>
        </w:rPr>
        <w:t>制度</w:t>
      </w:r>
      <w:r>
        <w:rPr>
          <w:rFonts w:hint="eastAsia" w:ascii="宋体" w:hAnsi="宋体"/>
          <w:sz w:val="21"/>
          <w:szCs w:val="21"/>
        </w:rPr>
        <w:t>，</w:t>
      </w:r>
      <w:r>
        <w:rPr>
          <w:rFonts w:ascii="宋体" w:hAnsi="宋体"/>
          <w:sz w:val="21"/>
          <w:szCs w:val="21"/>
        </w:rPr>
        <w:t>促使、指导和支持员工努力提高其素质，提高质量管理体系的绩效和有效性；</w:t>
      </w:r>
    </w:p>
    <w:p w14:paraId="48A9B3A7">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促进公司各项活动开展以确保质量管理体系有效运行和程序有效执行，确保公司的目标实现，当期望结果未能实现时确保纠正措施相关责任落实到部门或个人；</w:t>
      </w:r>
    </w:p>
    <w:p w14:paraId="7D112966">
      <w:pPr>
        <w:spacing w:line="400" w:lineRule="exact"/>
        <w:ind w:firstLine="420" w:firstLineChars="200"/>
        <w:rPr>
          <w:rFonts w:ascii="宋体" w:hAnsi="宋体"/>
          <w:sz w:val="21"/>
          <w:szCs w:val="21"/>
        </w:rPr>
      </w:pPr>
      <w:r>
        <w:rPr>
          <w:rFonts w:hint="eastAsia" w:ascii="宋体" w:hAnsi="宋体"/>
          <w:sz w:val="21"/>
          <w:szCs w:val="21"/>
        </w:rPr>
        <w:t>h</w:t>
      </w:r>
      <w:r>
        <w:rPr>
          <w:rFonts w:ascii="宋体" w:hAnsi="宋体"/>
          <w:sz w:val="21"/>
          <w:szCs w:val="21"/>
        </w:rPr>
        <w:t>)</w:t>
      </w:r>
      <w:r>
        <w:rPr>
          <w:rFonts w:hint="eastAsia" w:ascii="宋体" w:hAnsi="宋体"/>
          <w:sz w:val="21"/>
          <w:szCs w:val="21"/>
        </w:rPr>
        <w:t>通过赞赏、表彰、奖励等方式构建良好的企业氛围，支持并指导员工开展改进活动，促使各级人员积极参与质量管理体系活动，为体系有效性做出贡献；</w:t>
      </w:r>
    </w:p>
    <w:p w14:paraId="1FC906AD">
      <w:pPr>
        <w:spacing w:line="400" w:lineRule="exact"/>
        <w:ind w:firstLine="420" w:firstLineChars="200"/>
        <w:rPr>
          <w:rFonts w:ascii="宋体" w:hAnsi="宋体"/>
          <w:sz w:val="21"/>
          <w:szCs w:val="21"/>
        </w:rPr>
      </w:pPr>
      <w:r>
        <w:rPr>
          <w:rFonts w:ascii="宋体" w:hAnsi="宋体"/>
          <w:sz w:val="21"/>
          <w:szCs w:val="21"/>
        </w:rPr>
        <w:t>i)</w:t>
      </w:r>
      <w:r>
        <w:rPr>
          <w:rFonts w:hint="eastAsia" w:ascii="宋体" w:hAnsi="宋体"/>
          <w:sz w:val="21"/>
          <w:szCs w:val="21"/>
        </w:rPr>
        <w:t>注重总体策划和顶层设计，自上而下积极推动持续改进；</w:t>
      </w:r>
    </w:p>
    <w:p w14:paraId="47271326">
      <w:pPr>
        <w:spacing w:line="400" w:lineRule="exact"/>
        <w:ind w:firstLine="420" w:firstLineChars="200"/>
        <w:rPr>
          <w:rFonts w:ascii="宋体" w:hAnsi="宋体"/>
          <w:sz w:val="21"/>
          <w:szCs w:val="21"/>
        </w:rPr>
      </w:pPr>
      <w:r>
        <w:rPr>
          <w:rFonts w:hint="eastAsia" w:ascii="宋体" w:hAnsi="宋体"/>
          <w:sz w:val="21"/>
          <w:szCs w:val="21"/>
        </w:rPr>
        <w:t>j)明确各级管理者职责和权限，并支持其履行相关领域的职责，以在其职权范围内充分发挥领导作用，重视体系各项要求；</w:t>
      </w:r>
    </w:p>
    <w:p w14:paraId="40403CFE">
      <w:pPr>
        <w:spacing w:line="400" w:lineRule="exact"/>
        <w:ind w:firstLine="420" w:firstLineChars="200"/>
        <w:rPr>
          <w:rFonts w:ascii="宋体" w:hAnsi="宋体"/>
          <w:sz w:val="21"/>
          <w:szCs w:val="21"/>
        </w:rPr>
      </w:pPr>
      <w:r>
        <w:rPr>
          <w:rFonts w:hint="eastAsia" w:ascii="宋体" w:hAnsi="宋体"/>
          <w:sz w:val="21"/>
          <w:szCs w:val="21"/>
        </w:rPr>
        <w:t>k)确保公司质量管理部独立行使职权；</w:t>
      </w:r>
    </w:p>
    <w:p w14:paraId="7142042D">
      <w:pPr>
        <w:spacing w:line="400" w:lineRule="exact"/>
        <w:ind w:firstLine="420" w:firstLineChars="200"/>
        <w:rPr>
          <w:rFonts w:ascii="宋体" w:hAnsi="宋体"/>
          <w:sz w:val="21"/>
          <w:szCs w:val="21"/>
        </w:rPr>
      </w:pPr>
      <w:r>
        <w:rPr>
          <w:rFonts w:hint="eastAsia" w:ascii="宋体" w:hAnsi="宋体"/>
          <w:sz w:val="21"/>
          <w:szCs w:val="21"/>
        </w:rPr>
        <w:t>1)对最终产品和服务质量负责；</w:t>
      </w:r>
    </w:p>
    <w:p w14:paraId="1CE397B7">
      <w:pPr>
        <w:spacing w:line="400" w:lineRule="exact"/>
        <w:ind w:firstLine="420" w:firstLineChars="200"/>
        <w:rPr>
          <w:rFonts w:ascii="宋体" w:hAnsi="宋体"/>
          <w:sz w:val="21"/>
          <w:szCs w:val="21"/>
        </w:rPr>
      </w:pPr>
      <w:r>
        <w:rPr>
          <w:rFonts w:hint="eastAsia" w:ascii="宋体" w:hAnsi="宋体"/>
          <w:sz w:val="21"/>
          <w:szCs w:val="21"/>
        </w:rPr>
        <w:t>m)确保顾客能够及时获得产品和服务质量问题的信息；</w:t>
      </w:r>
    </w:p>
    <w:p w14:paraId="0BF1C0E1">
      <w:pPr>
        <w:spacing w:line="400" w:lineRule="exact"/>
        <w:ind w:firstLine="420" w:firstLineChars="200"/>
        <w:rPr>
          <w:rFonts w:ascii="宋体" w:hAnsi="宋体"/>
          <w:sz w:val="21"/>
          <w:szCs w:val="21"/>
        </w:rPr>
      </w:pPr>
      <w:r>
        <w:rPr>
          <w:rFonts w:hint="eastAsia" w:ascii="宋体" w:hAnsi="宋体"/>
          <w:sz w:val="21"/>
          <w:szCs w:val="21"/>
        </w:rPr>
        <w:t>n)通过《建立诚信管理制度》（HY-CX-18-2022），开展合同履约率、服务及时率、服务满意率等考核，确保质量诚信。</w:t>
      </w:r>
    </w:p>
    <w:p w14:paraId="0EFEA553">
      <w:pPr>
        <w:spacing w:line="400" w:lineRule="exact"/>
        <w:rPr>
          <w:rFonts w:ascii="宋体" w:hAnsi="宋体"/>
          <w:sz w:val="21"/>
          <w:szCs w:val="21"/>
        </w:rPr>
      </w:pPr>
      <w:r>
        <w:rPr>
          <w:rFonts w:ascii="宋体" w:hAnsi="宋体"/>
          <w:sz w:val="21"/>
          <w:szCs w:val="21"/>
        </w:rPr>
        <w:t>5.1.2以顾客为关注焦点</w:t>
      </w:r>
    </w:p>
    <w:p w14:paraId="54099316">
      <w:pPr>
        <w:spacing w:line="400" w:lineRule="exact"/>
        <w:ind w:firstLine="420" w:firstLineChars="200"/>
        <w:rPr>
          <w:rFonts w:ascii="宋体" w:hAnsi="宋体"/>
          <w:sz w:val="21"/>
          <w:szCs w:val="21"/>
        </w:rPr>
      </w:pPr>
    </w:p>
    <w:p w14:paraId="7BD1F7FE">
      <w:pPr>
        <w:spacing w:line="400" w:lineRule="exact"/>
        <w:ind w:firstLine="420" w:firstLineChars="200"/>
        <w:rPr>
          <w:rFonts w:ascii="宋体" w:hAnsi="宋体"/>
          <w:sz w:val="21"/>
          <w:szCs w:val="21"/>
        </w:rPr>
      </w:pPr>
    </w:p>
    <w:p w14:paraId="1C764CF4">
      <w:pPr>
        <w:spacing w:line="400" w:lineRule="exact"/>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通过以下方面</w:t>
      </w:r>
      <w:r>
        <w:rPr>
          <w:rFonts w:ascii="宋体" w:hAnsi="宋体"/>
          <w:sz w:val="21"/>
          <w:szCs w:val="21"/>
        </w:rPr>
        <w:t>，证实以顾客为关注焦点的领导作用和承诺：</w:t>
      </w:r>
    </w:p>
    <w:p w14:paraId="305B452E">
      <w:pPr>
        <w:spacing w:line="400" w:lineRule="exact"/>
        <w:ind w:firstLine="420" w:firstLineChars="200"/>
        <w:rPr>
          <w:rFonts w:ascii="宋体" w:hAnsi="宋体"/>
          <w:sz w:val="21"/>
          <w:szCs w:val="21"/>
        </w:rPr>
      </w:pPr>
      <w:r>
        <w:rPr>
          <w:rFonts w:ascii="宋体" w:hAnsi="宋体"/>
          <w:sz w:val="21"/>
          <w:szCs w:val="21"/>
        </w:rPr>
        <w:t>a)确定、理解并持续满足顾客要求以及适用的法律法规要求</w:t>
      </w:r>
      <w:r>
        <w:rPr>
          <w:rFonts w:hint="eastAsia" w:ascii="宋体" w:hAnsi="宋体"/>
          <w:sz w:val="21"/>
          <w:szCs w:val="21"/>
        </w:rPr>
        <w:t>；</w:t>
      </w:r>
    </w:p>
    <w:p w14:paraId="601755ED">
      <w:pPr>
        <w:spacing w:line="400" w:lineRule="exact"/>
        <w:ind w:firstLine="420" w:firstLineChars="200"/>
        <w:rPr>
          <w:rFonts w:ascii="宋体" w:hAnsi="宋体"/>
          <w:sz w:val="21"/>
          <w:szCs w:val="21"/>
        </w:rPr>
      </w:pPr>
      <w:r>
        <w:rPr>
          <w:rFonts w:ascii="宋体" w:hAnsi="宋体"/>
          <w:sz w:val="21"/>
          <w:szCs w:val="21"/>
        </w:rPr>
        <w:t>b)确定和应对</w:t>
      </w:r>
      <w:r>
        <w:rPr>
          <w:rFonts w:hint="eastAsia" w:ascii="宋体" w:hAnsi="宋体"/>
          <w:sz w:val="21"/>
          <w:szCs w:val="21"/>
        </w:rPr>
        <w:t>可</w:t>
      </w:r>
      <w:r>
        <w:rPr>
          <w:rFonts w:ascii="宋体" w:hAnsi="宋体"/>
          <w:sz w:val="21"/>
          <w:szCs w:val="21"/>
        </w:rPr>
        <w:t>能影响产品</w:t>
      </w:r>
      <w:r>
        <w:rPr>
          <w:rFonts w:hint="eastAsia" w:ascii="宋体" w:hAnsi="宋体"/>
          <w:sz w:val="21"/>
          <w:szCs w:val="21"/>
        </w:rPr>
        <w:t>和</w:t>
      </w:r>
      <w:r>
        <w:rPr>
          <w:rFonts w:ascii="宋体" w:hAnsi="宋体"/>
          <w:sz w:val="21"/>
          <w:szCs w:val="21"/>
        </w:rPr>
        <w:t>服务</w:t>
      </w:r>
      <w:r>
        <w:rPr>
          <w:rFonts w:hint="eastAsia" w:ascii="宋体" w:hAnsi="宋体"/>
          <w:sz w:val="21"/>
          <w:szCs w:val="21"/>
        </w:rPr>
        <w:t>合格</w:t>
      </w:r>
      <w:r>
        <w:rPr>
          <w:rFonts w:ascii="宋体" w:hAnsi="宋体"/>
          <w:sz w:val="21"/>
          <w:szCs w:val="21"/>
        </w:rPr>
        <w:t>以及增强顾客满意能力的风险和机遇</w:t>
      </w:r>
      <w:r>
        <w:rPr>
          <w:rFonts w:hint="eastAsia" w:ascii="宋体" w:hAnsi="宋体"/>
          <w:sz w:val="21"/>
          <w:szCs w:val="21"/>
        </w:rPr>
        <w:t>；</w:t>
      </w:r>
    </w:p>
    <w:p w14:paraId="4DC9C9E2">
      <w:pPr>
        <w:spacing w:line="400" w:lineRule="exact"/>
        <w:ind w:firstLine="420" w:firstLineChars="200"/>
        <w:rPr>
          <w:rFonts w:ascii="宋体" w:hAnsi="宋体"/>
          <w:sz w:val="21"/>
          <w:szCs w:val="21"/>
        </w:rPr>
      </w:pPr>
      <w:r>
        <w:rPr>
          <w:rFonts w:ascii="宋体" w:hAnsi="宋体"/>
          <w:sz w:val="21"/>
          <w:szCs w:val="21"/>
        </w:rPr>
        <w:t>c)始终致力于增强顾客满意</w:t>
      </w:r>
      <w:r>
        <w:rPr>
          <w:rFonts w:hint="eastAsia" w:ascii="宋体" w:hAnsi="宋体"/>
          <w:sz w:val="21"/>
          <w:szCs w:val="21"/>
        </w:rPr>
        <w:t>；</w:t>
      </w:r>
    </w:p>
    <w:p w14:paraId="294A1BAC">
      <w:pPr>
        <w:spacing w:line="400" w:lineRule="exact"/>
        <w:ind w:firstLine="420" w:firstLineChars="200"/>
        <w:rPr>
          <w:rFonts w:ascii="宋体" w:hAnsi="宋体"/>
          <w:sz w:val="21"/>
          <w:szCs w:val="21"/>
        </w:rPr>
      </w:pPr>
      <w:r>
        <w:rPr>
          <w:rFonts w:hint="eastAsia" w:ascii="宋体" w:hAnsi="宋体"/>
          <w:sz w:val="21"/>
          <w:szCs w:val="21"/>
        </w:rPr>
        <w:t>d)建立并实施定期征求顾客对产品和服务质量及其改进方面意见的制度，由市场部负责牵头组织，其余有关部门配合，实施该过程的时机、频次、方式、方法等详见公司《顾客沟通及改进的管理制度》（HY-CX-25-2022）。</w:t>
      </w:r>
    </w:p>
    <w:p w14:paraId="72E98567">
      <w:pPr>
        <w:pStyle w:val="3"/>
        <w:spacing w:before="120" w:beforeLines="50" w:after="120" w:afterLines="50" w:line="400" w:lineRule="exact"/>
        <w:rPr>
          <w:rFonts w:ascii="宋体" w:hAnsi="宋体" w:eastAsia="宋体"/>
          <w:sz w:val="24"/>
          <w:szCs w:val="24"/>
        </w:rPr>
      </w:pPr>
      <w:bookmarkStart w:id="55" w:name="_Toc509844114"/>
      <w:bookmarkStart w:id="56" w:name="_Toc521509447"/>
      <w:bookmarkStart w:id="57" w:name="_Toc509844804"/>
      <w:bookmarkStart w:id="58" w:name="_Toc509845136"/>
      <w:r>
        <w:rPr>
          <w:rFonts w:hint="eastAsia" w:ascii="宋体" w:hAnsi="宋体" w:eastAsia="宋体"/>
          <w:sz w:val="24"/>
          <w:szCs w:val="24"/>
        </w:rPr>
        <w:t>5.2方针</w:t>
      </w:r>
      <w:bookmarkEnd w:id="55"/>
      <w:bookmarkEnd w:id="56"/>
      <w:bookmarkEnd w:id="57"/>
      <w:bookmarkEnd w:id="58"/>
    </w:p>
    <w:p w14:paraId="1C717650">
      <w:pPr>
        <w:spacing w:line="400" w:lineRule="exact"/>
        <w:rPr>
          <w:rFonts w:ascii="宋体" w:hAnsi="宋体"/>
          <w:szCs w:val="28"/>
        </w:rPr>
      </w:pPr>
      <w:r>
        <w:rPr>
          <w:rFonts w:ascii="宋体" w:hAnsi="宋体"/>
          <w:sz w:val="21"/>
          <w:szCs w:val="21"/>
        </w:rPr>
        <w:t>5.2.1制定质量方针</w:t>
      </w:r>
    </w:p>
    <w:p w14:paraId="56A00A5F">
      <w:pPr>
        <w:spacing w:line="360" w:lineRule="auto"/>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应</w:t>
      </w:r>
      <w:r>
        <w:rPr>
          <w:rFonts w:ascii="宋体" w:hAnsi="宋体"/>
          <w:sz w:val="21"/>
          <w:szCs w:val="21"/>
        </w:rPr>
        <w:t>制定、实施和保持质量方针</w:t>
      </w:r>
      <w:r>
        <w:rPr>
          <w:rFonts w:hint="eastAsia" w:ascii="宋体" w:hAnsi="宋体"/>
          <w:sz w:val="21"/>
          <w:szCs w:val="21"/>
        </w:rPr>
        <w:t>，公司的质量方针：顾客至上，质量第一；科技领先，</w:t>
      </w:r>
      <w:r>
        <w:rPr>
          <w:rFonts w:ascii="宋体" w:hAnsi="宋体"/>
          <w:sz w:val="21"/>
          <w:szCs w:val="21"/>
        </w:rPr>
        <w:t>持续改进</w:t>
      </w:r>
      <w:r>
        <w:rPr>
          <w:rFonts w:hint="eastAsia" w:ascii="宋体" w:hAnsi="宋体"/>
          <w:sz w:val="21"/>
          <w:szCs w:val="21"/>
        </w:rPr>
        <w:t>。</w:t>
      </w:r>
    </w:p>
    <w:p w14:paraId="0EDB028B">
      <w:pPr>
        <w:spacing w:line="400" w:lineRule="exact"/>
        <w:ind w:firstLine="420" w:firstLineChars="200"/>
        <w:rPr>
          <w:rFonts w:ascii="宋体" w:hAnsi="宋体"/>
          <w:sz w:val="21"/>
          <w:szCs w:val="21"/>
        </w:rPr>
      </w:pPr>
      <w:r>
        <w:rPr>
          <w:rFonts w:ascii="宋体" w:hAnsi="宋体"/>
          <w:sz w:val="21"/>
          <w:szCs w:val="21"/>
        </w:rPr>
        <w:t>a)适应公司的宗旨</w:t>
      </w:r>
      <w:r>
        <w:rPr>
          <w:rFonts w:hint="eastAsia" w:ascii="宋体" w:hAnsi="宋体"/>
          <w:sz w:val="21"/>
          <w:szCs w:val="21"/>
        </w:rPr>
        <w:t xml:space="preserve"> “创新、高效”和</w:t>
      </w:r>
      <w:r>
        <w:rPr>
          <w:rFonts w:ascii="宋体" w:hAnsi="宋体"/>
          <w:sz w:val="21"/>
          <w:szCs w:val="21"/>
        </w:rPr>
        <w:t>环境并支持公司战略方向</w:t>
      </w:r>
      <w:r>
        <w:rPr>
          <w:rFonts w:hint="eastAsia" w:ascii="宋体" w:hAnsi="宋体"/>
          <w:sz w:val="21"/>
          <w:szCs w:val="21"/>
        </w:rPr>
        <w:t>“成为科技企业的领军者”；</w:t>
      </w:r>
    </w:p>
    <w:p w14:paraId="76EE86F4">
      <w:pPr>
        <w:spacing w:line="400" w:lineRule="exact"/>
        <w:ind w:firstLine="420" w:firstLineChars="200"/>
        <w:rPr>
          <w:rFonts w:ascii="宋体" w:hAnsi="宋体"/>
          <w:sz w:val="21"/>
          <w:szCs w:val="21"/>
        </w:rPr>
      </w:pPr>
      <w:r>
        <w:rPr>
          <w:rFonts w:ascii="宋体" w:hAnsi="宋体"/>
          <w:sz w:val="21"/>
          <w:szCs w:val="21"/>
        </w:rPr>
        <w:t>b)为制定质量目标提供框架</w:t>
      </w:r>
      <w:r>
        <w:rPr>
          <w:rFonts w:hint="eastAsia" w:ascii="宋体" w:hAnsi="宋体"/>
          <w:sz w:val="21"/>
          <w:szCs w:val="21"/>
        </w:rPr>
        <w:t>；</w:t>
      </w:r>
    </w:p>
    <w:p w14:paraId="6E71EBDC">
      <w:pPr>
        <w:spacing w:line="400" w:lineRule="exact"/>
        <w:ind w:firstLine="420" w:firstLineChars="200"/>
        <w:rPr>
          <w:rFonts w:ascii="宋体" w:hAnsi="宋体"/>
          <w:sz w:val="21"/>
          <w:szCs w:val="21"/>
        </w:rPr>
      </w:pPr>
      <w:r>
        <w:rPr>
          <w:rFonts w:ascii="宋体" w:hAnsi="宋体"/>
          <w:sz w:val="21"/>
          <w:szCs w:val="21"/>
        </w:rPr>
        <w:t>c)包括满足适用要求的承诺；</w:t>
      </w:r>
    </w:p>
    <w:p w14:paraId="76EFBF6F">
      <w:pPr>
        <w:spacing w:line="400" w:lineRule="exact"/>
        <w:ind w:firstLine="420" w:firstLineChars="200"/>
        <w:rPr>
          <w:rFonts w:ascii="宋体" w:hAnsi="宋体"/>
          <w:sz w:val="21"/>
          <w:szCs w:val="21"/>
        </w:rPr>
      </w:pPr>
      <w:r>
        <w:rPr>
          <w:rFonts w:ascii="宋体" w:hAnsi="宋体"/>
          <w:sz w:val="21"/>
          <w:szCs w:val="21"/>
        </w:rPr>
        <w:t>d)包括持续改进质量管理体系的承诺。</w:t>
      </w:r>
    </w:p>
    <w:p w14:paraId="2670EFC0">
      <w:pPr>
        <w:spacing w:line="400" w:lineRule="exact"/>
        <w:rPr>
          <w:rFonts w:ascii="宋体" w:hAnsi="宋体"/>
          <w:sz w:val="21"/>
          <w:szCs w:val="21"/>
        </w:rPr>
      </w:pPr>
      <w:r>
        <w:rPr>
          <w:rFonts w:ascii="宋体" w:hAnsi="宋体"/>
          <w:sz w:val="21"/>
          <w:szCs w:val="21"/>
        </w:rPr>
        <w:t>5.2.2沟通质量方针</w:t>
      </w:r>
    </w:p>
    <w:p w14:paraId="3A31D4BA">
      <w:pPr>
        <w:spacing w:line="400" w:lineRule="exact"/>
        <w:ind w:firstLine="420" w:firstLineChars="200"/>
        <w:rPr>
          <w:rFonts w:ascii="宋体" w:hAnsi="宋体"/>
          <w:sz w:val="21"/>
          <w:szCs w:val="21"/>
        </w:rPr>
      </w:pPr>
      <w:r>
        <w:rPr>
          <w:rFonts w:ascii="宋体" w:hAnsi="宋体"/>
          <w:sz w:val="21"/>
          <w:szCs w:val="21"/>
        </w:rPr>
        <w:t>公司在质量手册中对方针进行公开声明</w:t>
      </w:r>
      <w:r>
        <w:rPr>
          <w:rFonts w:hint="eastAsia" w:ascii="宋体" w:hAnsi="宋体"/>
          <w:sz w:val="21"/>
          <w:szCs w:val="21"/>
        </w:rPr>
        <w:t>，</w:t>
      </w:r>
      <w:r>
        <w:rPr>
          <w:rFonts w:ascii="宋体" w:hAnsi="宋体"/>
          <w:sz w:val="21"/>
          <w:szCs w:val="21"/>
        </w:rPr>
        <w:t>在公司内部会议进行宣讲、沟通，全体员工能够准确理解其含义并在工作中贯彻落实质量方针。在与相关方沟通时，可向相关方说明公司质</w:t>
      </w:r>
      <w:r>
        <w:rPr>
          <w:rFonts w:hint="eastAsia" w:ascii="宋体" w:hAnsi="宋体"/>
          <w:sz w:val="21"/>
          <w:szCs w:val="21"/>
        </w:rPr>
        <w:t>量方针。</w:t>
      </w:r>
    </w:p>
    <w:p w14:paraId="6104CADC">
      <w:pPr>
        <w:pStyle w:val="3"/>
        <w:spacing w:before="120" w:beforeLines="50" w:after="120" w:afterLines="50" w:line="400" w:lineRule="exact"/>
        <w:rPr>
          <w:rFonts w:ascii="宋体" w:hAnsi="宋体" w:eastAsia="宋体"/>
          <w:sz w:val="21"/>
          <w:szCs w:val="21"/>
        </w:rPr>
      </w:pPr>
      <w:bookmarkStart w:id="59" w:name="_Toc521509448"/>
      <w:r>
        <w:rPr>
          <w:rFonts w:hint="eastAsia" w:ascii="宋体" w:hAnsi="宋体" w:eastAsia="宋体"/>
          <w:sz w:val="24"/>
          <w:szCs w:val="24"/>
        </w:rPr>
        <w:t>5.3公司的岗位、职责和权限</w:t>
      </w:r>
      <w:bookmarkEnd w:id="59"/>
    </w:p>
    <w:p w14:paraId="46164922">
      <w:pPr>
        <w:spacing w:line="400" w:lineRule="exact"/>
        <w:ind w:firstLine="420" w:firstLineChars="200"/>
        <w:rPr>
          <w:rFonts w:ascii="宋体" w:hAnsi="宋体"/>
          <w:sz w:val="21"/>
          <w:szCs w:val="21"/>
        </w:rPr>
      </w:pPr>
      <w:r>
        <w:rPr>
          <w:rFonts w:ascii="宋体" w:hAnsi="宋体"/>
          <w:sz w:val="21"/>
          <w:szCs w:val="21"/>
        </w:rPr>
        <w:t>公司根据职能建立组织</w:t>
      </w:r>
      <w:r>
        <w:rPr>
          <w:rFonts w:hint="eastAsia" w:ascii="宋体" w:hAnsi="宋体"/>
          <w:sz w:val="21"/>
          <w:szCs w:val="21"/>
        </w:rPr>
        <w:t>机</w:t>
      </w:r>
      <w:r>
        <w:rPr>
          <w:rFonts w:ascii="宋体" w:hAnsi="宋体"/>
          <w:sz w:val="21"/>
          <w:szCs w:val="21"/>
        </w:rPr>
        <w:t>构(</w:t>
      </w:r>
      <w:r>
        <w:rPr>
          <w:rFonts w:hint="eastAsia" w:ascii="宋体" w:hAnsi="宋体"/>
          <w:sz w:val="21"/>
          <w:szCs w:val="21"/>
        </w:rPr>
        <w:t>见</w:t>
      </w:r>
      <w:r>
        <w:rPr>
          <w:rFonts w:ascii="宋体" w:hAnsi="宋体"/>
          <w:sz w:val="21"/>
          <w:szCs w:val="21"/>
        </w:rPr>
        <w:t>附录</w:t>
      </w:r>
      <w:r>
        <w:rPr>
          <w:rFonts w:hint="eastAsia" w:ascii="宋体" w:hAnsi="宋体"/>
          <w:sz w:val="21"/>
          <w:szCs w:val="21"/>
        </w:rPr>
        <w:t>B：《苏州国科鸿宇智能科技有限公司</w:t>
      </w:r>
      <w:r>
        <w:rPr>
          <w:rFonts w:ascii="宋体" w:hAnsi="宋体"/>
          <w:sz w:val="21"/>
          <w:szCs w:val="21"/>
        </w:rPr>
        <w:t>组织</w:t>
      </w:r>
      <w:r>
        <w:rPr>
          <w:rFonts w:hint="eastAsia" w:ascii="宋体" w:hAnsi="宋体"/>
          <w:sz w:val="21"/>
          <w:szCs w:val="21"/>
        </w:rPr>
        <w:t>机</w:t>
      </w:r>
      <w:r>
        <w:rPr>
          <w:rFonts w:ascii="宋体" w:hAnsi="宋体"/>
          <w:sz w:val="21"/>
          <w:szCs w:val="21"/>
        </w:rPr>
        <w:t>构图</w:t>
      </w:r>
      <w:r>
        <w:rPr>
          <w:rFonts w:hint="eastAsia" w:ascii="宋体" w:hAnsi="宋体"/>
          <w:sz w:val="21"/>
          <w:szCs w:val="21"/>
        </w:rPr>
        <w:t>》</w:t>
      </w:r>
      <w:r>
        <w:rPr>
          <w:rFonts w:ascii="宋体" w:hAnsi="宋体"/>
          <w:sz w:val="21"/>
          <w:szCs w:val="21"/>
        </w:rPr>
        <w:t>)</w:t>
      </w:r>
      <w:r>
        <w:rPr>
          <w:rFonts w:hint="eastAsia" w:ascii="宋体" w:hAnsi="宋体"/>
          <w:sz w:val="21"/>
          <w:szCs w:val="21"/>
        </w:rPr>
        <w:t>，</w:t>
      </w:r>
      <w:r>
        <w:rPr>
          <w:rFonts w:ascii="宋体" w:hAnsi="宋体"/>
          <w:sz w:val="21"/>
          <w:szCs w:val="21"/>
        </w:rPr>
        <w:t>总经理</w:t>
      </w:r>
      <w:r>
        <w:rPr>
          <w:rFonts w:hint="eastAsia" w:ascii="宋体" w:hAnsi="宋体"/>
          <w:sz w:val="21"/>
          <w:szCs w:val="21"/>
        </w:rPr>
        <w:t>应</w:t>
      </w:r>
      <w:r>
        <w:rPr>
          <w:rFonts w:ascii="宋体" w:hAnsi="宋体"/>
          <w:sz w:val="21"/>
          <w:szCs w:val="21"/>
        </w:rPr>
        <w:t>确保</w:t>
      </w:r>
      <w:r>
        <w:rPr>
          <w:rFonts w:hint="eastAsia" w:ascii="宋体" w:hAnsi="宋体"/>
          <w:sz w:val="21"/>
          <w:szCs w:val="21"/>
        </w:rPr>
        <w:t>公司</w:t>
      </w:r>
      <w:r>
        <w:rPr>
          <w:rFonts w:ascii="宋体" w:hAnsi="宋体"/>
          <w:sz w:val="21"/>
          <w:szCs w:val="21"/>
        </w:rPr>
        <w:t>相关岗位的职责、权限得到分</w:t>
      </w:r>
      <w:r>
        <w:rPr>
          <w:rFonts w:hint="eastAsia" w:ascii="宋体" w:hAnsi="宋体"/>
          <w:sz w:val="21"/>
          <w:szCs w:val="21"/>
        </w:rPr>
        <w:t>配</w:t>
      </w:r>
      <w:r>
        <w:rPr>
          <w:rFonts w:ascii="宋体" w:hAnsi="宋体"/>
          <w:sz w:val="21"/>
          <w:szCs w:val="21"/>
        </w:rPr>
        <w:t>、沟通和理解(</w:t>
      </w:r>
      <w:r>
        <w:rPr>
          <w:rFonts w:hint="eastAsia" w:ascii="宋体" w:hAnsi="宋体"/>
          <w:sz w:val="21"/>
          <w:szCs w:val="21"/>
        </w:rPr>
        <w:t>见</w:t>
      </w:r>
      <w:r>
        <w:rPr>
          <w:rFonts w:ascii="宋体" w:hAnsi="宋体"/>
          <w:sz w:val="21"/>
          <w:szCs w:val="21"/>
        </w:rPr>
        <w:t>附录</w:t>
      </w:r>
      <w:r>
        <w:rPr>
          <w:rFonts w:hint="eastAsia" w:ascii="宋体" w:hAnsi="宋体"/>
          <w:sz w:val="21"/>
          <w:szCs w:val="21"/>
        </w:rPr>
        <w:t>C：《苏州国科鸿宇智能科技有限公司</w:t>
      </w:r>
      <w:r>
        <w:rPr>
          <w:rFonts w:ascii="宋体" w:hAnsi="宋体"/>
          <w:sz w:val="21"/>
          <w:szCs w:val="21"/>
        </w:rPr>
        <w:t>质量</w:t>
      </w:r>
      <w:r>
        <w:rPr>
          <w:rFonts w:hint="eastAsia" w:ascii="宋体" w:hAnsi="宋体"/>
          <w:sz w:val="21"/>
          <w:szCs w:val="21"/>
        </w:rPr>
        <w:t>管理体系职能</w:t>
      </w:r>
      <w:r>
        <w:rPr>
          <w:rFonts w:ascii="宋体" w:hAnsi="宋体"/>
          <w:sz w:val="21"/>
          <w:szCs w:val="21"/>
        </w:rPr>
        <w:t>分配表</w:t>
      </w:r>
      <w:r>
        <w:rPr>
          <w:rFonts w:hint="eastAsia" w:ascii="宋体" w:hAnsi="宋体"/>
          <w:sz w:val="21"/>
          <w:szCs w:val="21"/>
        </w:rPr>
        <w:t>》</w:t>
      </w:r>
      <w:r>
        <w:rPr>
          <w:rFonts w:ascii="宋体" w:hAnsi="宋体"/>
          <w:sz w:val="21"/>
          <w:szCs w:val="21"/>
        </w:rPr>
        <w:t>)。</w:t>
      </w:r>
    </w:p>
    <w:p w14:paraId="69CC7702">
      <w:pPr>
        <w:spacing w:line="400" w:lineRule="exact"/>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应</w:t>
      </w:r>
      <w:r>
        <w:rPr>
          <w:rFonts w:ascii="宋体" w:hAnsi="宋体"/>
          <w:sz w:val="21"/>
          <w:szCs w:val="21"/>
        </w:rPr>
        <w:t>分</w:t>
      </w:r>
      <w:r>
        <w:rPr>
          <w:rFonts w:hint="eastAsia" w:ascii="宋体" w:hAnsi="宋体"/>
          <w:sz w:val="21"/>
          <w:szCs w:val="21"/>
        </w:rPr>
        <w:t>配</w:t>
      </w:r>
      <w:r>
        <w:rPr>
          <w:rFonts w:ascii="宋体" w:hAnsi="宋体"/>
          <w:sz w:val="21"/>
          <w:szCs w:val="21"/>
        </w:rPr>
        <w:t>职责和权限</w:t>
      </w:r>
      <w:r>
        <w:rPr>
          <w:rFonts w:hint="eastAsia" w:ascii="宋体" w:hAnsi="宋体"/>
          <w:sz w:val="21"/>
          <w:szCs w:val="21"/>
        </w:rPr>
        <w:t>,以：</w:t>
      </w:r>
    </w:p>
    <w:p w14:paraId="040265B3">
      <w:pPr>
        <w:spacing w:line="400" w:lineRule="exact"/>
        <w:ind w:firstLine="420" w:firstLineChars="200"/>
        <w:rPr>
          <w:rFonts w:ascii="宋体" w:hAnsi="宋体"/>
          <w:sz w:val="21"/>
          <w:szCs w:val="21"/>
        </w:rPr>
      </w:pPr>
      <w:r>
        <w:rPr>
          <w:rFonts w:ascii="宋体" w:hAnsi="宋体"/>
          <w:sz w:val="21"/>
          <w:szCs w:val="21"/>
        </w:rPr>
        <w:t>a)确保质量管理体系符合</w:t>
      </w:r>
      <w:r>
        <w:rPr>
          <w:rFonts w:hint="eastAsia" w:ascii="宋体" w:hAnsi="宋体"/>
          <w:sz w:val="21"/>
          <w:szCs w:val="21"/>
        </w:rPr>
        <w:t>GB/T19001</w:t>
      </w:r>
      <w:r>
        <w:rPr>
          <w:rFonts w:ascii="宋体" w:hAnsi="宋体"/>
          <w:sz w:val="21"/>
          <w:szCs w:val="21"/>
        </w:rPr>
        <w:t>标准的要求；</w:t>
      </w:r>
    </w:p>
    <w:p w14:paraId="752C1FA3">
      <w:pPr>
        <w:spacing w:line="400" w:lineRule="exact"/>
        <w:ind w:firstLine="420" w:firstLineChars="200"/>
        <w:rPr>
          <w:rFonts w:ascii="宋体" w:hAnsi="宋体"/>
          <w:sz w:val="21"/>
          <w:szCs w:val="21"/>
        </w:rPr>
      </w:pPr>
      <w:r>
        <w:rPr>
          <w:rFonts w:ascii="宋体" w:hAnsi="宋体"/>
          <w:sz w:val="21"/>
          <w:szCs w:val="21"/>
        </w:rPr>
        <w:t>b)确保各过程获得其预期输出</w:t>
      </w:r>
      <w:r>
        <w:rPr>
          <w:rFonts w:hint="eastAsia" w:ascii="宋体" w:hAnsi="宋体"/>
          <w:sz w:val="21"/>
          <w:szCs w:val="21"/>
        </w:rPr>
        <w:t>；</w:t>
      </w:r>
    </w:p>
    <w:p w14:paraId="5E769F34">
      <w:pPr>
        <w:spacing w:line="400" w:lineRule="exact"/>
        <w:ind w:firstLine="420" w:firstLineChars="200"/>
        <w:rPr>
          <w:rFonts w:ascii="宋体" w:hAnsi="宋体"/>
          <w:sz w:val="21"/>
          <w:szCs w:val="21"/>
        </w:rPr>
      </w:pPr>
      <w:r>
        <w:rPr>
          <w:rFonts w:ascii="宋体" w:hAnsi="宋体"/>
          <w:sz w:val="21"/>
          <w:szCs w:val="21"/>
        </w:rPr>
        <w:t>c)</w:t>
      </w:r>
      <w:r>
        <w:rPr>
          <w:rFonts w:hint="eastAsia" w:ascii="宋体" w:hAnsi="宋体"/>
          <w:sz w:val="21"/>
          <w:szCs w:val="21"/>
        </w:rPr>
        <w:t>质量管理部</w:t>
      </w:r>
      <w:r>
        <w:rPr>
          <w:rFonts w:ascii="宋体" w:hAnsi="宋体"/>
          <w:sz w:val="21"/>
          <w:szCs w:val="21"/>
        </w:rPr>
        <w:t>报告质量管理体系的绩效及其改进机会</w:t>
      </w:r>
      <w:r>
        <w:rPr>
          <w:rFonts w:hint="eastAsia" w:ascii="宋体" w:hAnsi="宋体"/>
          <w:sz w:val="21"/>
          <w:szCs w:val="21"/>
        </w:rPr>
        <w:t>（见10.1</w:t>
      </w:r>
      <w:r>
        <w:rPr>
          <w:rFonts w:ascii="宋体" w:hAnsi="宋体"/>
          <w:sz w:val="21"/>
          <w:szCs w:val="21"/>
        </w:rPr>
        <w:t>），</w:t>
      </w:r>
      <w:r>
        <w:rPr>
          <w:rFonts w:hint="eastAsia" w:ascii="宋体" w:hAnsi="宋体"/>
          <w:sz w:val="21"/>
          <w:szCs w:val="21"/>
        </w:rPr>
        <w:t>并</w:t>
      </w:r>
      <w:r>
        <w:rPr>
          <w:rFonts w:ascii="宋体" w:hAnsi="宋体"/>
          <w:sz w:val="21"/>
          <w:szCs w:val="21"/>
        </w:rPr>
        <w:t>向总经理报告；</w:t>
      </w:r>
    </w:p>
    <w:p w14:paraId="1AE6F869">
      <w:pPr>
        <w:spacing w:line="400" w:lineRule="exact"/>
        <w:ind w:firstLine="420" w:firstLineChars="200"/>
        <w:rPr>
          <w:rFonts w:ascii="宋体" w:hAnsi="宋体"/>
          <w:sz w:val="21"/>
          <w:szCs w:val="21"/>
        </w:rPr>
      </w:pPr>
      <w:r>
        <w:rPr>
          <w:rFonts w:ascii="宋体" w:hAnsi="宋体"/>
          <w:sz w:val="21"/>
          <w:szCs w:val="21"/>
        </w:rPr>
        <w:t>d)确保在整个组织推动以顾客为关注焦点；</w:t>
      </w:r>
    </w:p>
    <w:p w14:paraId="17CAEE95">
      <w:pPr>
        <w:spacing w:line="400" w:lineRule="exact"/>
        <w:ind w:firstLine="420" w:firstLineChars="200"/>
        <w:rPr>
          <w:rFonts w:ascii="宋体" w:hAnsi="宋体"/>
          <w:sz w:val="21"/>
          <w:szCs w:val="21"/>
        </w:rPr>
      </w:pPr>
      <w:r>
        <w:rPr>
          <w:rFonts w:ascii="宋体" w:hAnsi="宋体"/>
          <w:sz w:val="21"/>
          <w:szCs w:val="21"/>
        </w:rPr>
        <w:t>e)确保在策划和实施质量管理体系变更时保持其完整性和正常有效运行</w:t>
      </w:r>
      <w:r>
        <w:rPr>
          <w:rFonts w:hint="eastAsia" w:ascii="宋体" w:hAnsi="宋体"/>
          <w:sz w:val="21"/>
          <w:szCs w:val="21"/>
        </w:rPr>
        <w:t>；</w:t>
      </w:r>
    </w:p>
    <w:p w14:paraId="2C15B39A">
      <w:pPr>
        <w:spacing w:line="400" w:lineRule="exact"/>
        <w:ind w:firstLine="420" w:firstLineChars="200"/>
        <w:rPr>
          <w:rFonts w:ascii="楷体" w:hAnsi="楷体" w:eastAsia="楷体"/>
          <w:b/>
          <w:color w:val="FF0000"/>
          <w:sz w:val="21"/>
          <w:szCs w:val="21"/>
        </w:rPr>
      </w:pPr>
      <w:r>
        <w:rPr>
          <w:rFonts w:hint="eastAsia" w:ascii="楷体" w:hAnsi="楷体" w:eastAsia="楷体"/>
          <w:sz w:val="21"/>
          <w:szCs w:val="21"/>
        </w:rPr>
        <w:t>f)</w:t>
      </w:r>
      <w:r>
        <w:rPr>
          <w:rFonts w:hint="eastAsia" w:ascii="楷体" w:hAnsi="楷体" w:eastAsia="楷体"/>
          <w:b/>
          <w:sz w:val="21"/>
          <w:szCs w:val="21"/>
        </w:rPr>
        <w:t xml:space="preserve"> </w:t>
      </w:r>
      <w:r>
        <w:rPr>
          <w:rFonts w:hint="eastAsia" w:ascii="宋体" w:hAnsi="宋体"/>
          <w:sz w:val="21"/>
          <w:szCs w:val="21"/>
        </w:rPr>
        <w:t>公司确定各级、各部门、各岗位质量职责，建立并实施质量责任追究与激励制度（HY-CX-19-2022）</w:t>
      </w:r>
      <w:r>
        <w:rPr>
          <w:rFonts w:hint="eastAsia" w:ascii="楷体" w:hAnsi="楷体" w:eastAsia="楷体"/>
          <w:b/>
          <w:sz w:val="21"/>
          <w:szCs w:val="21"/>
        </w:rPr>
        <w:t>；</w:t>
      </w:r>
    </w:p>
    <w:p w14:paraId="727FADFC">
      <w:pPr>
        <w:spacing w:line="400" w:lineRule="exact"/>
        <w:ind w:firstLine="420" w:firstLineChars="200"/>
        <w:rPr>
          <w:rFonts w:ascii="宋体" w:hAnsi="宋体"/>
          <w:sz w:val="21"/>
          <w:szCs w:val="21"/>
          <w:u w:val="single"/>
        </w:rPr>
      </w:pPr>
      <w:r>
        <w:rPr>
          <w:rFonts w:hint="eastAsia" w:ascii="宋体" w:hAnsi="宋体"/>
          <w:sz w:val="21"/>
          <w:szCs w:val="21"/>
        </w:rPr>
        <w:t>g)</w:t>
      </w:r>
      <w:r>
        <w:rPr>
          <w:rFonts w:hint="eastAsia" w:ascii="楷体" w:hAnsi="楷体" w:eastAsia="楷体" w:cs="宋体"/>
          <w:b/>
          <w:sz w:val="21"/>
          <w:szCs w:val="21"/>
        </w:rPr>
        <w:t>公司</w:t>
      </w:r>
      <w:r>
        <w:rPr>
          <w:rFonts w:hint="eastAsia" w:ascii="楷体" w:hAnsi="楷体" w:eastAsia="楷体"/>
          <w:b/>
          <w:sz w:val="21"/>
          <w:szCs w:val="21"/>
        </w:rPr>
        <w:t>任命副总经理为质量体系管理者代表，</w:t>
      </w:r>
      <w:r>
        <w:rPr>
          <w:rFonts w:hint="eastAsia" w:ascii="楷体" w:hAnsi="楷体" w:eastAsia="楷体" w:cs="宋体"/>
          <w:b/>
          <w:sz w:val="21"/>
          <w:szCs w:val="21"/>
        </w:rPr>
        <w:t>分管质量管理体系工作，确保质量管理体系所需的过程按策划的要求得到建立、实施和保持，定期或不定期向最高管理者报告质量管理体系的绩效和改进需求。</w:t>
      </w:r>
    </w:p>
    <w:p w14:paraId="479CAB3A">
      <w:pPr>
        <w:widowControl/>
        <w:jc w:val="left"/>
        <w:sectPr>
          <w:pgSz w:w="11906" w:h="16838"/>
          <w:pgMar w:top="1418" w:right="1418" w:bottom="1418" w:left="1701" w:header="851" w:footer="992" w:gutter="0"/>
          <w:cols w:space="720" w:num="1"/>
          <w:docGrid w:linePitch="312" w:charSpace="0"/>
        </w:sectPr>
      </w:pPr>
    </w:p>
    <w:p w14:paraId="7BFF1B79">
      <w:pPr>
        <w:pStyle w:val="2"/>
        <w:spacing w:line="400" w:lineRule="exact"/>
        <w:rPr>
          <w:rFonts w:ascii="宋体" w:hAnsi="宋体"/>
          <w:sz w:val="28"/>
          <w:szCs w:val="28"/>
        </w:rPr>
      </w:pPr>
      <w:bookmarkStart w:id="60" w:name="_Toc521509449"/>
      <w:bookmarkStart w:id="61" w:name="_Toc509845137"/>
      <w:bookmarkStart w:id="62" w:name="_Toc509844805"/>
      <w:bookmarkStart w:id="63" w:name="_Toc509844115"/>
      <w:r>
        <w:rPr>
          <w:rFonts w:hint="eastAsia" w:ascii="宋体" w:hAnsi="宋体"/>
          <w:sz w:val="28"/>
          <w:szCs w:val="28"/>
        </w:rPr>
        <w:t>6策划</w:t>
      </w:r>
      <w:bookmarkEnd w:id="60"/>
      <w:bookmarkEnd w:id="61"/>
      <w:bookmarkEnd w:id="62"/>
      <w:bookmarkEnd w:id="63"/>
    </w:p>
    <w:p w14:paraId="4E160466">
      <w:pPr>
        <w:pStyle w:val="3"/>
        <w:spacing w:before="120" w:beforeLines="50" w:after="120" w:afterLines="50" w:line="400" w:lineRule="exact"/>
        <w:rPr>
          <w:rFonts w:ascii="宋体" w:hAnsi="宋体" w:eastAsia="宋体"/>
          <w:sz w:val="24"/>
          <w:szCs w:val="24"/>
        </w:rPr>
      </w:pPr>
      <w:bookmarkStart w:id="64" w:name="_Toc509845138"/>
      <w:bookmarkStart w:id="65" w:name="_Toc509844116"/>
      <w:bookmarkStart w:id="66" w:name="_Toc521509450"/>
      <w:bookmarkStart w:id="67" w:name="_Toc509844806"/>
      <w:r>
        <w:rPr>
          <w:rFonts w:hint="eastAsia" w:ascii="宋体" w:hAnsi="宋体" w:eastAsia="宋体"/>
          <w:sz w:val="24"/>
          <w:szCs w:val="24"/>
        </w:rPr>
        <w:t>6.1 应对风险和机遇的措施</w:t>
      </w:r>
      <w:bookmarkEnd w:id="64"/>
      <w:bookmarkEnd w:id="65"/>
      <w:bookmarkEnd w:id="66"/>
      <w:bookmarkEnd w:id="67"/>
      <w:r>
        <w:rPr>
          <w:rFonts w:hint="eastAsia" w:ascii="宋体" w:hAnsi="宋体" w:eastAsia="宋体"/>
          <w:sz w:val="24"/>
          <w:szCs w:val="24"/>
        </w:rPr>
        <w:t xml:space="preserve"> </w:t>
      </w:r>
    </w:p>
    <w:p w14:paraId="1F686115">
      <w:pPr>
        <w:widowControl/>
        <w:spacing w:line="400" w:lineRule="exact"/>
        <w:rPr>
          <w:rFonts w:ascii="宋体" w:hAnsi="宋体"/>
          <w:sz w:val="21"/>
          <w:szCs w:val="21"/>
        </w:rPr>
      </w:pPr>
      <w:r>
        <w:rPr>
          <w:rFonts w:hint="eastAsia" w:ascii="宋体" w:hAnsi="宋体"/>
          <w:sz w:val="21"/>
          <w:szCs w:val="21"/>
        </w:rPr>
        <w:t xml:space="preserve">6.1.1 总则  </w:t>
      </w:r>
    </w:p>
    <w:p w14:paraId="755CD881">
      <w:pPr>
        <w:widowControl/>
        <w:spacing w:line="400" w:lineRule="exact"/>
        <w:rPr>
          <w:rFonts w:ascii="宋体" w:hAnsi="宋体"/>
          <w:sz w:val="21"/>
          <w:szCs w:val="21"/>
        </w:rPr>
      </w:pPr>
      <w:r>
        <w:rPr>
          <w:rFonts w:hint="eastAsia" w:ascii="宋体" w:hAnsi="宋体"/>
          <w:sz w:val="21"/>
          <w:szCs w:val="21"/>
        </w:rPr>
        <w:t xml:space="preserve">    公司管理层及相关部门随时关注4.1 所述的因素和4.2 中提及的要求，管理者代表组织各部门确定并制定应对措施对其进行控制，以确保增强有利的影响、预防或减少不利影响，使策划的结果得以实现。应对机遇与风险的措施应整合到质量管理体系相关过程并得到有效实施，并评价应对措施的有效性。 </w:t>
      </w:r>
    </w:p>
    <w:p w14:paraId="30EE566F">
      <w:pPr>
        <w:widowControl/>
        <w:spacing w:line="400" w:lineRule="exact"/>
        <w:rPr>
          <w:rFonts w:ascii="宋体" w:hAnsi="宋体"/>
          <w:sz w:val="21"/>
          <w:szCs w:val="21"/>
        </w:rPr>
      </w:pPr>
      <w:r>
        <w:rPr>
          <w:rFonts w:hint="eastAsia" w:ascii="宋体" w:hAnsi="宋体"/>
          <w:sz w:val="21"/>
          <w:szCs w:val="21"/>
        </w:rPr>
        <w:t xml:space="preserve">6.1.2 措施的策划  </w:t>
      </w:r>
    </w:p>
    <w:p w14:paraId="0A10C625">
      <w:pPr>
        <w:widowControl/>
        <w:spacing w:line="400" w:lineRule="exact"/>
        <w:rPr>
          <w:rFonts w:ascii="宋体" w:hAnsi="宋体"/>
          <w:sz w:val="21"/>
          <w:szCs w:val="21"/>
        </w:rPr>
      </w:pPr>
      <w:r>
        <w:rPr>
          <w:rFonts w:hint="eastAsia" w:ascii="宋体" w:hAnsi="宋体"/>
          <w:sz w:val="21"/>
          <w:szCs w:val="21"/>
        </w:rPr>
        <w:t xml:space="preserve">6.1.2.1 风险和机遇的识别 </w:t>
      </w:r>
    </w:p>
    <w:p w14:paraId="21FBE954">
      <w:pPr>
        <w:widowControl/>
        <w:spacing w:line="400" w:lineRule="exact"/>
        <w:rPr>
          <w:rFonts w:ascii="宋体" w:hAnsi="宋体"/>
          <w:sz w:val="21"/>
          <w:szCs w:val="21"/>
        </w:rPr>
      </w:pPr>
      <w:r>
        <w:rPr>
          <w:rFonts w:hint="eastAsia" w:ascii="宋体" w:hAnsi="宋体"/>
          <w:sz w:val="21"/>
          <w:szCs w:val="21"/>
        </w:rPr>
        <w:t xml:space="preserve">   通过以下部门和人员的工作和过程，关注4.1 和4.2 的变化，识别风险和机遇： </w:t>
      </w:r>
    </w:p>
    <w:p w14:paraId="361734DF">
      <w:pPr>
        <w:widowControl/>
        <w:spacing w:line="400" w:lineRule="exact"/>
        <w:rPr>
          <w:rFonts w:ascii="宋体" w:hAnsi="宋体"/>
          <w:sz w:val="21"/>
          <w:szCs w:val="21"/>
        </w:rPr>
      </w:pPr>
      <w:r>
        <w:rPr>
          <w:rFonts w:hint="eastAsia" w:ascii="宋体" w:hAnsi="宋体"/>
          <w:sz w:val="21"/>
          <w:szCs w:val="21"/>
        </w:rPr>
        <w:t xml:space="preserve">   a）公司管理层关注企业运营方面的风险和机遇，包括：  </w:t>
      </w:r>
    </w:p>
    <w:p w14:paraId="4872BA92">
      <w:pPr>
        <w:widowControl/>
        <w:spacing w:line="400" w:lineRule="exact"/>
        <w:rPr>
          <w:rFonts w:ascii="宋体" w:hAnsi="宋体"/>
          <w:sz w:val="21"/>
          <w:szCs w:val="21"/>
        </w:rPr>
      </w:pPr>
      <w:r>
        <w:rPr>
          <w:rFonts w:hint="eastAsia" w:ascii="宋体" w:hAnsi="宋体"/>
          <w:sz w:val="21"/>
          <w:szCs w:val="21"/>
        </w:rPr>
        <w:t xml:space="preserve">   ——市场环境和发展趋势；  </w:t>
      </w:r>
    </w:p>
    <w:p w14:paraId="186EE88F">
      <w:pPr>
        <w:widowControl/>
        <w:spacing w:line="400" w:lineRule="exact"/>
        <w:rPr>
          <w:rFonts w:ascii="宋体" w:hAnsi="宋体"/>
          <w:sz w:val="21"/>
          <w:szCs w:val="21"/>
        </w:rPr>
      </w:pPr>
      <w:r>
        <w:rPr>
          <w:rFonts w:hint="eastAsia" w:ascii="宋体" w:hAnsi="宋体"/>
          <w:sz w:val="21"/>
          <w:szCs w:val="21"/>
        </w:rPr>
        <w:t xml:space="preserve">   ——财务风险；</w:t>
      </w:r>
    </w:p>
    <w:p w14:paraId="2BFB7AE8">
      <w:pPr>
        <w:widowControl/>
        <w:spacing w:line="400" w:lineRule="exact"/>
        <w:rPr>
          <w:rFonts w:ascii="宋体" w:hAnsi="宋体"/>
          <w:sz w:val="21"/>
          <w:szCs w:val="21"/>
        </w:rPr>
      </w:pPr>
      <w:r>
        <w:rPr>
          <w:rFonts w:hint="eastAsia" w:ascii="宋体" w:hAnsi="宋体"/>
          <w:sz w:val="21"/>
          <w:szCs w:val="21"/>
        </w:rPr>
        <w:t xml:space="preserve">   ——产品研发的方向；  </w:t>
      </w:r>
      <w:r>
        <w:rPr>
          <w:rFonts w:hint="eastAsia" w:ascii="宋体" w:hAnsi="宋体"/>
          <w:sz w:val="21"/>
          <w:szCs w:val="21"/>
        </w:rPr>
        <w:cr/>
      </w:r>
      <w:r>
        <w:rPr>
          <w:rFonts w:hint="eastAsia" w:ascii="宋体" w:hAnsi="宋体"/>
          <w:sz w:val="21"/>
          <w:szCs w:val="21"/>
        </w:rPr>
        <w:t xml:space="preserve">   ——产品质量水平与质量保证能力；  </w:t>
      </w:r>
      <w:r>
        <w:rPr>
          <w:rFonts w:hint="eastAsia" w:ascii="宋体" w:hAnsi="宋体"/>
          <w:sz w:val="21"/>
          <w:szCs w:val="21"/>
        </w:rPr>
        <w:cr/>
      </w:r>
      <w:r>
        <w:rPr>
          <w:rFonts w:hint="eastAsia" w:ascii="宋体" w:hAnsi="宋体"/>
          <w:sz w:val="21"/>
          <w:szCs w:val="21"/>
        </w:rPr>
        <w:t xml:space="preserve">   ——法律法规风险 （安全、环保、产业政策、职业健康等）；  </w:t>
      </w:r>
      <w:r>
        <w:rPr>
          <w:rFonts w:hint="eastAsia" w:ascii="宋体" w:hAnsi="宋体"/>
          <w:sz w:val="21"/>
          <w:szCs w:val="21"/>
        </w:rPr>
        <w:cr/>
      </w:r>
      <w:r>
        <w:rPr>
          <w:rFonts w:hint="eastAsia" w:ascii="宋体" w:hAnsi="宋体"/>
          <w:sz w:val="21"/>
          <w:szCs w:val="21"/>
        </w:rPr>
        <w:t xml:space="preserve">   ——公司信誉及其危机的处理；  </w:t>
      </w:r>
      <w:r>
        <w:rPr>
          <w:rFonts w:hint="eastAsia" w:ascii="宋体" w:hAnsi="宋体"/>
          <w:sz w:val="21"/>
          <w:szCs w:val="21"/>
        </w:rPr>
        <w:cr/>
      </w:r>
      <w:r>
        <w:rPr>
          <w:rFonts w:hint="eastAsia" w:ascii="宋体" w:hAnsi="宋体"/>
          <w:sz w:val="21"/>
          <w:szCs w:val="21"/>
        </w:rPr>
        <w:t xml:space="preserve">   ——公司技术能力、生产设备能力、生产能力、人员能力、知识等资源制约；  </w:t>
      </w:r>
      <w:r>
        <w:rPr>
          <w:rFonts w:hint="eastAsia" w:ascii="宋体" w:hAnsi="宋体"/>
          <w:sz w:val="21"/>
          <w:szCs w:val="21"/>
        </w:rPr>
        <w:cr/>
      </w:r>
      <w:r>
        <w:rPr>
          <w:rFonts w:hint="eastAsia" w:ascii="宋体" w:hAnsi="宋体"/>
          <w:sz w:val="21"/>
          <w:szCs w:val="21"/>
        </w:rPr>
        <w:t xml:space="preserve">   ——公司产品和服务的质量问题引起的后果。  </w:t>
      </w:r>
    </w:p>
    <w:p w14:paraId="239098BF">
      <w:pPr>
        <w:widowControl/>
        <w:spacing w:line="400" w:lineRule="exact"/>
        <w:rPr>
          <w:rFonts w:ascii="宋体" w:hAnsi="宋体"/>
          <w:sz w:val="21"/>
          <w:szCs w:val="21"/>
        </w:rPr>
      </w:pPr>
      <w:r>
        <w:rPr>
          <w:rFonts w:hint="eastAsia" w:ascii="宋体" w:hAnsi="宋体"/>
          <w:sz w:val="21"/>
          <w:szCs w:val="21"/>
        </w:rPr>
        <w:t xml:space="preserve">   b）综合行政部关注与环境、人员和法律法规方面有关的风险，包括： </w:t>
      </w:r>
    </w:p>
    <w:p w14:paraId="7DB705CB">
      <w:pPr>
        <w:widowControl/>
        <w:spacing w:line="400" w:lineRule="exact"/>
        <w:rPr>
          <w:rFonts w:ascii="宋体" w:hAnsi="宋体"/>
          <w:sz w:val="21"/>
          <w:szCs w:val="21"/>
        </w:rPr>
      </w:pPr>
      <w:r>
        <w:rPr>
          <w:rFonts w:hint="eastAsia" w:ascii="宋体" w:hAnsi="宋体"/>
          <w:sz w:val="21"/>
          <w:szCs w:val="21"/>
        </w:rPr>
        <w:t xml:space="preserve">   ——法律法规的变化及地方政府的要求；  </w:t>
      </w:r>
      <w:r>
        <w:rPr>
          <w:rFonts w:hint="eastAsia" w:ascii="宋体" w:hAnsi="宋体"/>
          <w:sz w:val="21"/>
          <w:szCs w:val="21"/>
        </w:rPr>
        <w:cr/>
      </w:r>
      <w:r>
        <w:rPr>
          <w:rFonts w:hint="eastAsia" w:ascii="宋体" w:hAnsi="宋体"/>
          <w:sz w:val="21"/>
          <w:szCs w:val="21"/>
        </w:rPr>
        <w:t xml:space="preserve">   ——外部环境（包括空气、水质等）的变化；  </w:t>
      </w:r>
      <w:r>
        <w:rPr>
          <w:rFonts w:hint="eastAsia" w:ascii="宋体" w:hAnsi="宋体"/>
          <w:sz w:val="21"/>
          <w:szCs w:val="21"/>
        </w:rPr>
        <w:cr/>
      </w:r>
      <w:r>
        <w:rPr>
          <w:rFonts w:hint="eastAsia" w:ascii="宋体" w:hAnsi="宋体"/>
          <w:sz w:val="21"/>
          <w:szCs w:val="21"/>
        </w:rPr>
        <w:t xml:space="preserve">   ——公司内重大环境因素 （公司的机制、奖惩、薪资等）；  </w:t>
      </w:r>
      <w:r>
        <w:rPr>
          <w:rFonts w:hint="eastAsia" w:ascii="宋体" w:hAnsi="宋体"/>
          <w:sz w:val="21"/>
          <w:szCs w:val="21"/>
        </w:rPr>
        <w:cr/>
      </w:r>
      <w:r>
        <w:rPr>
          <w:rFonts w:hint="eastAsia" w:ascii="宋体" w:hAnsi="宋体"/>
          <w:sz w:val="21"/>
          <w:szCs w:val="21"/>
        </w:rPr>
        <w:t xml:space="preserve">   ——与企业有关的法律法规、产业政策要求的变化；  </w:t>
      </w:r>
      <w:r>
        <w:rPr>
          <w:rFonts w:hint="eastAsia" w:ascii="宋体" w:hAnsi="宋体"/>
          <w:sz w:val="21"/>
          <w:szCs w:val="21"/>
        </w:rPr>
        <w:cr/>
      </w:r>
      <w:r>
        <w:rPr>
          <w:rFonts w:hint="eastAsia" w:ascii="宋体" w:hAnsi="宋体"/>
          <w:sz w:val="21"/>
          <w:szCs w:val="21"/>
        </w:rPr>
        <w:t xml:space="preserve">   ——人员的意识和能力对管理体系的影响；  </w:t>
      </w:r>
      <w:r>
        <w:rPr>
          <w:rFonts w:hint="eastAsia" w:ascii="宋体" w:hAnsi="宋体"/>
          <w:sz w:val="21"/>
          <w:szCs w:val="21"/>
        </w:rPr>
        <w:cr/>
      </w:r>
      <w:r>
        <w:rPr>
          <w:rFonts w:hint="eastAsia" w:ascii="宋体" w:hAnsi="宋体"/>
          <w:sz w:val="21"/>
          <w:szCs w:val="21"/>
        </w:rPr>
        <w:t xml:space="preserve">   ——人员的上岗资格能力和其岗位要求的匹配程度；  </w:t>
      </w:r>
    </w:p>
    <w:p w14:paraId="49C887F8">
      <w:pPr>
        <w:widowControl/>
        <w:spacing w:line="400" w:lineRule="exact"/>
        <w:rPr>
          <w:rFonts w:ascii="宋体" w:hAnsi="宋体"/>
          <w:sz w:val="21"/>
          <w:szCs w:val="21"/>
        </w:rPr>
      </w:pPr>
      <w:r>
        <w:rPr>
          <w:rFonts w:hint="eastAsia" w:ascii="宋体" w:hAnsi="宋体"/>
          <w:sz w:val="21"/>
          <w:szCs w:val="21"/>
        </w:rPr>
        <w:t xml:space="preserve">   ——信息沟通及时性；  </w:t>
      </w:r>
      <w:r>
        <w:rPr>
          <w:rFonts w:hint="eastAsia" w:ascii="宋体" w:hAnsi="宋体"/>
          <w:sz w:val="21"/>
          <w:szCs w:val="21"/>
        </w:rPr>
        <w:cr/>
      </w:r>
      <w:r>
        <w:rPr>
          <w:rFonts w:hint="eastAsia" w:ascii="宋体" w:hAnsi="宋体"/>
          <w:sz w:val="21"/>
          <w:szCs w:val="21"/>
        </w:rPr>
        <w:t xml:space="preserve">   ——落实公司管理层的相关要求；</w:t>
      </w:r>
    </w:p>
    <w:p w14:paraId="10F6FB5A">
      <w:pPr>
        <w:widowControl/>
        <w:spacing w:line="400" w:lineRule="exact"/>
        <w:jc w:val="left"/>
        <w:rPr>
          <w:rFonts w:ascii="宋体" w:hAnsi="宋体"/>
          <w:sz w:val="21"/>
          <w:szCs w:val="21"/>
        </w:rPr>
      </w:pPr>
      <w:r>
        <w:rPr>
          <w:rFonts w:hint="eastAsia" w:ascii="宋体" w:hAnsi="宋体"/>
          <w:sz w:val="21"/>
          <w:szCs w:val="21"/>
        </w:rPr>
        <w:t xml:space="preserve">   ——对供方的选择、供方资质的控制管理的影响；  </w:t>
      </w:r>
      <w:r>
        <w:rPr>
          <w:rFonts w:hint="eastAsia" w:ascii="宋体" w:hAnsi="宋体"/>
          <w:sz w:val="21"/>
          <w:szCs w:val="21"/>
        </w:rPr>
        <w:cr/>
      </w:r>
      <w:r>
        <w:rPr>
          <w:rFonts w:hint="eastAsia" w:ascii="宋体" w:hAnsi="宋体"/>
          <w:sz w:val="21"/>
          <w:szCs w:val="21"/>
        </w:rPr>
        <w:t xml:space="preserve">   ——采购合同的完整性；  </w:t>
      </w:r>
      <w:r>
        <w:rPr>
          <w:rFonts w:hint="eastAsia" w:ascii="宋体" w:hAnsi="宋体"/>
          <w:sz w:val="21"/>
          <w:szCs w:val="21"/>
        </w:rPr>
        <w:cr/>
      </w:r>
      <w:r>
        <w:rPr>
          <w:rFonts w:hint="eastAsia" w:ascii="宋体" w:hAnsi="宋体"/>
          <w:sz w:val="21"/>
          <w:szCs w:val="21"/>
        </w:rPr>
        <w:t xml:space="preserve">   ——外购件的质量状况对产品的影响；  </w:t>
      </w:r>
      <w:r>
        <w:rPr>
          <w:rFonts w:hint="eastAsia" w:ascii="宋体" w:hAnsi="宋体"/>
          <w:sz w:val="21"/>
          <w:szCs w:val="21"/>
        </w:rPr>
        <w:cr/>
      </w:r>
      <w:r>
        <w:rPr>
          <w:rFonts w:hint="eastAsia" w:ascii="宋体" w:hAnsi="宋体"/>
          <w:sz w:val="21"/>
          <w:szCs w:val="21"/>
        </w:rPr>
        <w:t xml:space="preserve">   ——供方和外来人员在环境方面的责任和义务；    </w:t>
      </w:r>
    </w:p>
    <w:p w14:paraId="1E07EBB4">
      <w:pPr>
        <w:widowControl/>
        <w:spacing w:line="400" w:lineRule="exact"/>
        <w:rPr>
          <w:rFonts w:ascii="宋体" w:hAnsi="宋体"/>
          <w:sz w:val="21"/>
          <w:szCs w:val="21"/>
        </w:rPr>
      </w:pPr>
      <w:r>
        <w:rPr>
          <w:rFonts w:hint="eastAsia" w:ascii="宋体" w:hAnsi="宋体"/>
          <w:sz w:val="21"/>
          <w:szCs w:val="21"/>
        </w:rPr>
        <w:t xml:space="preserve">   ——供方提供产品交付的及时性；  </w:t>
      </w:r>
    </w:p>
    <w:p w14:paraId="09AE6AC8">
      <w:pPr>
        <w:widowControl/>
        <w:spacing w:line="400" w:lineRule="exact"/>
        <w:rPr>
          <w:rFonts w:ascii="宋体" w:hAnsi="宋体"/>
          <w:sz w:val="21"/>
          <w:szCs w:val="21"/>
        </w:rPr>
      </w:pPr>
      <w:r>
        <w:rPr>
          <w:rFonts w:hint="eastAsia" w:ascii="宋体" w:hAnsi="宋体"/>
          <w:sz w:val="21"/>
          <w:szCs w:val="21"/>
        </w:rPr>
        <w:t xml:space="preserve">   ——供方配套件产品的技术状态变更等重大质量信息应及时性。</w:t>
      </w:r>
    </w:p>
    <w:p w14:paraId="71916C75">
      <w:pPr>
        <w:widowControl/>
        <w:spacing w:line="400" w:lineRule="exact"/>
        <w:rPr>
          <w:rFonts w:ascii="宋体" w:hAnsi="宋体"/>
          <w:sz w:val="21"/>
          <w:szCs w:val="21"/>
        </w:rPr>
      </w:pPr>
      <w:r>
        <w:rPr>
          <w:rFonts w:hint="eastAsia" w:ascii="宋体" w:hAnsi="宋体"/>
          <w:sz w:val="21"/>
          <w:szCs w:val="21"/>
        </w:rPr>
        <w:t xml:space="preserve">c）研发部关注研制任务的履行及实现、项目管理的情况，包括：  </w:t>
      </w:r>
    </w:p>
    <w:p w14:paraId="76639423">
      <w:pPr>
        <w:widowControl/>
        <w:spacing w:line="400" w:lineRule="exact"/>
        <w:rPr>
          <w:rFonts w:ascii="宋体" w:hAnsi="宋体"/>
          <w:sz w:val="21"/>
          <w:szCs w:val="21"/>
        </w:rPr>
      </w:pPr>
      <w:r>
        <w:rPr>
          <w:rFonts w:hint="eastAsia" w:ascii="宋体" w:hAnsi="宋体"/>
          <w:sz w:val="21"/>
          <w:szCs w:val="21"/>
        </w:rPr>
        <w:t xml:space="preserve">   ——产业能否达到顾客的要求，关注研制过程和行业技术进步的情况；  </w:t>
      </w:r>
    </w:p>
    <w:p w14:paraId="3438E131">
      <w:pPr>
        <w:widowControl/>
        <w:spacing w:line="400" w:lineRule="exact"/>
        <w:rPr>
          <w:rFonts w:ascii="宋体" w:hAnsi="宋体"/>
          <w:sz w:val="21"/>
          <w:szCs w:val="21"/>
        </w:rPr>
      </w:pPr>
      <w:r>
        <w:rPr>
          <w:rFonts w:hint="eastAsia" w:ascii="宋体" w:hAnsi="宋体"/>
          <w:sz w:val="21"/>
          <w:szCs w:val="21"/>
        </w:rPr>
        <w:t xml:space="preserve">   ——所处行业领域新技术的应用及可能对公司产品的影响；  </w:t>
      </w:r>
    </w:p>
    <w:p w14:paraId="3C4B80DB">
      <w:pPr>
        <w:widowControl/>
        <w:spacing w:line="400" w:lineRule="exact"/>
        <w:rPr>
          <w:rFonts w:ascii="宋体" w:hAnsi="宋体"/>
          <w:sz w:val="21"/>
          <w:szCs w:val="21"/>
        </w:rPr>
      </w:pPr>
      <w:r>
        <w:rPr>
          <w:rFonts w:hint="eastAsia" w:ascii="宋体" w:hAnsi="宋体"/>
          <w:sz w:val="21"/>
          <w:szCs w:val="21"/>
        </w:rPr>
        <w:t xml:space="preserve">   ——与产品有关的配件领域的技术进步及可能对产品的影响；</w:t>
      </w:r>
    </w:p>
    <w:p w14:paraId="6BC5ADF6">
      <w:pPr>
        <w:widowControl/>
        <w:spacing w:line="400" w:lineRule="exact"/>
        <w:rPr>
          <w:rFonts w:ascii="宋体" w:hAnsi="宋体"/>
          <w:sz w:val="21"/>
          <w:szCs w:val="21"/>
        </w:rPr>
      </w:pPr>
      <w:r>
        <w:rPr>
          <w:rFonts w:hint="eastAsia" w:ascii="宋体" w:hAnsi="宋体"/>
          <w:sz w:val="21"/>
          <w:szCs w:val="21"/>
        </w:rPr>
        <w:t xml:space="preserve">   ——与产品有关的法律法规要求的变化及可能对产品的影响； </w:t>
      </w:r>
    </w:p>
    <w:p w14:paraId="2B32EB10">
      <w:pPr>
        <w:widowControl/>
        <w:spacing w:line="400" w:lineRule="exact"/>
        <w:rPr>
          <w:rFonts w:ascii="宋体" w:hAnsi="宋体"/>
          <w:sz w:val="21"/>
          <w:szCs w:val="21"/>
        </w:rPr>
      </w:pPr>
      <w:r>
        <w:rPr>
          <w:rFonts w:hint="eastAsia" w:ascii="宋体" w:hAnsi="宋体"/>
          <w:sz w:val="21"/>
          <w:szCs w:val="21"/>
        </w:rPr>
        <w:t xml:space="preserve">   ——对出口产品关注所在国家的法律法规要求；  </w:t>
      </w:r>
    </w:p>
    <w:p w14:paraId="61E15C1C">
      <w:pPr>
        <w:widowControl/>
        <w:spacing w:line="400" w:lineRule="exact"/>
        <w:rPr>
          <w:rFonts w:ascii="宋体" w:hAnsi="宋体"/>
          <w:sz w:val="21"/>
          <w:szCs w:val="21"/>
        </w:rPr>
      </w:pPr>
      <w:r>
        <w:rPr>
          <w:rFonts w:hint="eastAsia" w:ascii="宋体" w:hAnsi="宋体"/>
          <w:sz w:val="21"/>
          <w:szCs w:val="21"/>
        </w:rPr>
        <w:t xml:space="preserve">   ——对顾客提出的特殊要求的满足情况，严格执行研制工作程序，转阶段控制、试验的控制；  </w:t>
      </w:r>
      <w:r>
        <w:rPr>
          <w:rFonts w:hint="eastAsia" w:ascii="宋体" w:hAnsi="宋体"/>
          <w:sz w:val="21"/>
          <w:szCs w:val="21"/>
        </w:rPr>
        <w:cr/>
      </w:r>
      <w:r>
        <w:rPr>
          <w:rFonts w:hint="eastAsia" w:ascii="宋体" w:hAnsi="宋体"/>
          <w:sz w:val="21"/>
          <w:szCs w:val="21"/>
        </w:rPr>
        <w:t xml:space="preserve">   ——设计的合理性 （技术先进性、可靠性、经济性等性能指标综合平衡）对产品的影响；  </w:t>
      </w:r>
      <w:r>
        <w:rPr>
          <w:rFonts w:hint="eastAsia" w:ascii="宋体" w:hAnsi="宋体"/>
          <w:sz w:val="21"/>
          <w:szCs w:val="21"/>
        </w:rPr>
        <w:cr/>
      </w:r>
      <w:r>
        <w:rPr>
          <w:rFonts w:hint="eastAsia" w:ascii="宋体" w:hAnsi="宋体"/>
          <w:sz w:val="21"/>
          <w:szCs w:val="21"/>
        </w:rPr>
        <w:t xml:space="preserve">   ——技术能力、技术水平的制约；  </w:t>
      </w:r>
    </w:p>
    <w:p w14:paraId="14D50A26">
      <w:pPr>
        <w:widowControl/>
        <w:spacing w:line="400" w:lineRule="exact"/>
        <w:rPr>
          <w:rFonts w:ascii="宋体" w:hAnsi="宋体"/>
          <w:sz w:val="21"/>
          <w:szCs w:val="21"/>
        </w:rPr>
      </w:pPr>
      <w:r>
        <w:rPr>
          <w:rFonts w:hint="eastAsia" w:ascii="宋体" w:hAnsi="宋体"/>
          <w:sz w:val="21"/>
          <w:szCs w:val="21"/>
        </w:rPr>
        <w:t xml:space="preserve">   ——研制进度滞后；  </w:t>
      </w:r>
    </w:p>
    <w:p w14:paraId="3E8F6105">
      <w:pPr>
        <w:widowControl/>
        <w:spacing w:line="400" w:lineRule="exact"/>
        <w:rPr>
          <w:rFonts w:ascii="宋体" w:hAnsi="宋体"/>
          <w:sz w:val="21"/>
          <w:szCs w:val="21"/>
        </w:rPr>
      </w:pPr>
      <w:r>
        <w:rPr>
          <w:rFonts w:hint="eastAsia" w:ascii="宋体" w:hAnsi="宋体"/>
          <w:sz w:val="21"/>
          <w:szCs w:val="21"/>
        </w:rPr>
        <w:t xml:space="preserve">   ——技术管理的混乱引起的后果；  </w:t>
      </w:r>
    </w:p>
    <w:p w14:paraId="7C18622E">
      <w:pPr>
        <w:widowControl/>
        <w:spacing w:line="400" w:lineRule="exact"/>
        <w:rPr>
          <w:rFonts w:ascii="宋体" w:hAnsi="宋体"/>
          <w:sz w:val="21"/>
          <w:szCs w:val="21"/>
        </w:rPr>
      </w:pPr>
      <w:r>
        <w:rPr>
          <w:rFonts w:hint="eastAsia" w:ascii="宋体" w:hAnsi="宋体"/>
          <w:sz w:val="21"/>
          <w:szCs w:val="21"/>
        </w:rPr>
        <w:t xml:space="preserve">   ——研发技术的不可替代性（掌握核心技术、关键技术确保公司持续发展的能力，确保公司产品的先进性， </w:t>
      </w:r>
      <w:r>
        <w:rPr>
          <w:rFonts w:hint="eastAsia" w:ascii="宋体" w:hAnsi="宋体"/>
          <w:sz w:val="21"/>
          <w:szCs w:val="21"/>
        </w:rPr>
        <w:cr/>
      </w:r>
      <w:r>
        <w:rPr>
          <w:rFonts w:hint="eastAsia" w:ascii="宋体" w:hAnsi="宋体"/>
          <w:sz w:val="21"/>
          <w:szCs w:val="21"/>
        </w:rPr>
        <w:t xml:space="preserve">d）市场部关注与顾客有关的风险和机遇，包括： </w:t>
      </w:r>
    </w:p>
    <w:p w14:paraId="0ECC6EBF">
      <w:pPr>
        <w:widowControl/>
        <w:spacing w:line="400" w:lineRule="exact"/>
        <w:rPr>
          <w:rFonts w:ascii="宋体" w:hAnsi="宋体"/>
          <w:sz w:val="21"/>
          <w:szCs w:val="21"/>
        </w:rPr>
      </w:pPr>
      <w:r>
        <w:rPr>
          <w:rFonts w:hint="eastAsia" w:ascii="宋体" w:hAnsi="宋体"/>
          <w:sz w:val="21"/>
          <w:szCs w:val="21"/>
        </w:rPr>
        <w:t xml:space="preserve">   ——市场环境及变化；  </w:t>
      </w:r>
      <w:r>
        <w:rPr>
          <w:rFonts w:hint="eastAsia" w:ascii="宋体" w:hAnsi="宋体"/>
          <w:sz w:val="21"/>
          <w:szCs w:val="21"/>
        </w:rPr>
        <w:cr/>
      </w:r>
      <w:r>
        <w:rPr>
          <w:rFonts w:hint="eastAsia" w:ascii="宋体" w:hAnsi="宋体"/>
          <w:sz w:val="21"/>
          <w:szCs w:val="21"/>
        </w:rPr>
        <w:t xml:space="preserve">   ——顾客的需求和潜在需求；  </w:t>
      </w:r>
      <w:r>
        <w:rPr>
          <w:rFonts w:hint="eastAsia" w:ascii="宋体" w:hAnsi="宋体"/>
          <w:sz w:val="21"/>
          <w:szCs w:val="21"/>
        </w:rPr>
        <w:cr/>
      </w:r>
      <w:r>
        <w:rPr>
          <w:rFonts w:hint="eastAsia" w:ascii="宋体" w:hAnsi="宋体"/>
          <w:sz w:val="21"/>
          <w:szCs w:val="21"/>
        </w:rPr>
        <w:t xml:space="preserve">   ——用户对公司产品的满意程度；  </w:t>
      </w:r>
      <w:r>
        <w:rPr>
          <w:rFonts w:hint="eastAsia" w:ascii="宋体" w:hAnsi="宋体"/>
          <w:sz w:val="21"/>
          <w:szCs w:val="21"/>
        </w:rPr>
        <w:cr/>
      </w:r>
      <w:r>
        <w:rPr>
          <w:rFonts w:hint="eastAsia" w:ascii="宋体" w:hAnsi="宋体"/>
          <w:sz w:val="21"/>
          <w:szCs w:val="21"/>
        </w:rPr>
        <w:t xml:space="preserve">   ——合同的合规性，合同招标的策略；  </w:t>
      </w:r>
      <w:r>
        <w:rPr>
          <w:rFonts w:hint="eastAsia" w:ascii="宋体" w:hAnsi="宋体"/>
          <w:sz w:val="21"/>
          <w:szCs w:val="21"/>
        </w:rPr>
        <w:cr/>
      </w:r>
      <w:r>
        <w:rPr>
          <w:rFonts w:hint="eastAsia" w:ascii="宋体" w:hAnsi="宋体"/>
          <w:sz w:val="21"/>
          <w:szCs w:val="21"/>
        </w:rPr>
        <w:t xml:space="preserve">   ——合同执行过程中可能出现的风险；  </w:t>
      </w:r>
      <w:r>
        <w:rPr>
          <w:rFonts w:hint="eastAsia" w:ascii="宋体" w:hAnsi="宋体"/>
          <w:sz w:val="21"/>
          <w:szCs w:val="21"/>
        </w:rPr>
        <w:cr/>
      </w:r>
      <w:r>
        <w:rPr>
          <w:rFonts w:hint="eastAsia" w:ascii="宋体" w:hAnsi="宋体"/>
          <w:sz w:val="21"/>
          <w:szCs w:val="21"/>
        </w:rPr>
        <w:t xml:space="preserve">   ——顾客投诉，质量问题处理；  </w:t>
      </w:r>
      <w:r>
        <w:rPr>
          <w:rFonts w:hint="eastAsia" w:ascii="宋体" w:hAnsi="宋体"/>
          <w:sz w:val="21"/>
          <w:szCs w:val="21"/>
        </w:rPr>
        <w:cr/>
      </w:r>
      <w:r>
        <w:rPr>
          <w:rFonts w:hint="eastAsia" w:ascii="宋体" w:hAnsi="宋体"/>
          <w:sz w:val="21"/>
          <w:szCs w:val="21"/>
        </w:rPr>
        <w:t xml:space="preserve">   ——产品和服务的回款情况。</w:t>
      </w:r>
      <w:r>
        <w:rPr>
          <w:rFonts w:ascii="宋体" w:hAnsi="宋体"/>
          <w:sz w:val="21"/>
          <w:szCs w:val="21"/>
        </w:rPr>
        <w:cr/>
      </w:r>
      <w:r>
        <w:rPr>
          <w:rFonts w:hint="eastAsia" w:ascii="宋体" w:hAnsi="宋体"/>
          <w:sz w:val="21"/>
          <w:szCs w:val="21"/>
        </w:rPr>
        <w:t xml:space="preserve">e）质量管理部关注体系、与产品质量、监视测量设备等管理有关的风险，包括：  </w:t>
      </w:r>
      <w:r>
        <w:rPr>
          <w:rFonts w:hint="eastAsia" w:ascii="宋体" w:hAnsi="宋体"/>
          <w:sz w:val="21"/>
          <w:szCs w:val="21"/>
        </w:rPr>
        <w:cr/>
      </w:r>
      <w:r>
        <w:rPr>
          <w:rFonts w:hint="eastAsia" w:ascii="宋体" w:hAnsi="宋体"/>
          <w:sz w:val="21"/>
          <w:szCs w:val="21"/>
        </w:rPr>
        <w:t xml:space="preserve">   ——质量管理体系运行的稳定性；  </w:t>
      </w:r>
      <w:r>
        <w:rPr>
          <w:rFonts w:hint="eastAsia" w:ascii="宋体" w:hAnsi="宋体"/>
          <w:sz w:val="21"/>
          <w:szCs w:val="21"/>
        </w:rPr>
        <w:cr/>
      </w:r>
      <w:r>
        <w:rPr>
          <w:rFonts w:hint="eastAsia" w:ascii="宋体" w:hAnsi="宋体"/>
          <w:sz w:val="21"/>
          <w:szCs w:val="21"/>
        </w:rPr>
        <w:t xml:space="preserve">   ——与产品质量有关的法律法规的要求；  </w:t>
      </w:r>
      <w:r>
        <w:rPr>
          <w:rFonts w:hint="eastAsia" w:ascii="宋体" w:hAnsi="宋体"/>
          <w:sz w:val="21"/>
          <w:szCs w:val="21"/>
        </w:rPr>
        <w:cr/>
      </w:r>
      <w:r>
        <w:rPr>
          <w:rFonts w:hint="eastAsia" w:ascii="宋体" w:hAnsi="宋体"/>
          <w:sz w:val="21"/>
          <w:szCs w:val="21"/>
        </w:rPr>
        <w:t xml:space="preserve">   ——质量问题处理、重大质量问题处理；  </w:t>
      </w:r>
      <w:r>
        <w:rPr>
          <w:rFonts w:hint="eastAsia" w:ascii="宋体" w:hAnsi="宋体"/>
          <w:sz w:val="21"/>
          <w:szCs w:val="21"/>
        </w:rPr>
        <w:cr/>
      </w:r>
      <w:r>
        <w:rPr>
          <w:rFonts w:hint="eastAsia" w:ascii="宋体" w:hAnsi="宋体"/>
          <w:sz w:val="21"/>
          <w:szCs w:val="21"/>
        </w:rPr>
        <w:t xml:space="preserve">   ——关、重件对产品质量的影响；  </w:t>
      </w:r>
      <w:r>
        <w:rPr>
          <w:rFonts w:hint="eastAsia" w:ascii="宋体" w:hAnsi="宋体"/>
          <w:sz w:val="21"/>
          <w:szCs w:val="21"/>
        </w:rPr>
        <w:cr/>
      </w:r>
      <w:r>
        <w:rPr>
          <w:rFonts w:hint="eastAsia" w:ascii="宋体" w:hAnsi="宋体"/>
          <w:sz w:val="21"/>
          <w:szCs w:val="21"/>
        </w:rPr>
        <w:t xml:space="preserve">   ——测量系统的准确性、可覆盖性、可追溯性对管理体系的影响；  </w:t>
      </w:r>
      <w:r>
        <w:rPr>
          <w:rFonts w:hint="eastAsia" w:ascii="宋体" w:hAnsi="宋体"/>
          <w:sz w:val="21"/>
          <w:szCs w:val="21"/>
        </w:rPr>
        <w:cr/>
      </w:r>
      <w:r>
        <w:rPr>
          <w:rFonts w:hint="eastAsia" w:ascii="宋体" w:hAnsi="宋体"/>
          <w:sz w:val="21"/>
          <w:szCs w:val="21"/>
        </w:rPr>
        <w:t xml:space="preserve">   ——设备和基础设施的完好情况对管理体系的影响；  </w:t>
      </w:r>
      <w:r>
        <w:rPr>
          <w:rFonts w:hint="eastAsia" w:ascii="宋体" w:hAnsi="宋体"/>
          <w:sz w:val="21"/>
          <w:szCs w:val="21"/>
        </w:rPr>
        <w:cr/>
      </w:r>
      <w:r>
        <w:rPr>
          <w:rFonts w:hint="eastAsia" w:ascii="宋体" w:hAnsi="宋体"/>
          <w:sz w:val="21"/>
          <w:szCs w:val="21"/>
        </w:rPr>
        <w:t xml:space="preserve">   ——持续改进、预防纠正措施的完整性的影响；  </w:t>
      </w:r>
      <w:r>
        <w:rPr>
          <w:rFonts w:hint="eastAsia" w:ascii="宋体" w:hAnsi="宋体"/>
          <w:sz w:val="21"/>
          <w:szCs w:val="21"/>
        </w:rPr>
        <w:cr/>
      </w:r>
      <w:r>
        <w:rPr>
          <w:rFonts w:hint="eastAsia" w:ascii="宋体" w:hAnsi="宋体"/>
          <w:sz w:val="21"/>
          <w:szCs w:val="21"/>
        </w:rPr>
        <w:t xml:space="preserve">   ——各项制度的执行情况。</w:t>
      </w:r>
    </w:p>
    <w:p w14:paraId="04CB4FF8">
      <w:pPr>
        <w:widowControl/>
        <w:spacing w:line="400" w:lineRule="exact"/>
        <w:rPr>
          <w:rFonts w:ascii="宋体" w:hAnsi="宋体"/>
          <w:sz w:val="21"/>
          <w:szCs w:val="21"/>
        </w:rPr>
      </w:pPr>
      <w:r>
        <w:rPr>
          <w:rFonts w:hint="eastAsia" w:ascii="宋体" w:hAnsi="宋体"/>
          <w:sz w:val="21"/>
          <w:szCs w:val="21"/>
        </w:rPr>
        <w:t>f）生产运维部关注生产过程的风险，包括：</w:t>
      </w:r>
    </w:p>
    <w:p w14:paraId="4007C843">
      <w:pPr>
        <w:widowControl/>
        <w:spacing w:line="400" w:lineRule="exact"/>
        <w:rPr>
          <w:rFonts w:ascii="宋体" w:hAnsi="宋体"/>
          <w:sz w:val="21"/>
          <w:szCs w:val="21"/>
        </w:rPr>
      </w:pPr>
      <w:r>
        <w:rPr>
          <w:rFonts w:hint="eastAsia" w:ascii="宋体" w:hAnsi="宋体"/>
          <w:sz w:val="21"/>
          <w:szCs w:val="21"/>
        </w:rPr>
        <w:t xml:space="preserve">   ——生产计划制定的合理性，保持均衡生产；  </w:t>
      </w:r>
      <w:r>
        <w:rPr>
          <w:rFonts w:hint="eastAsia" w:ascii="宋体" w:hAnsi="宋体"/>
          <w:sz w:val="21"/>
          <w:szCs w:val="21"/>
        </w:rPr>
        <w:cr/>
      </w:r>
      <w:r>
        <w:rPr>
          <w:rFonts w:hint="eastAsia" w:ascii="宋体" w:hAnsi="宋体"/>
          <w:sz w:val="21"/>
          <w:szCs w:val="21"/>
        </w:rPr>
        <w:t xml:space="preserve">   ——生产人员的能力能否满足生产要求；  </w:t>
      </w:r>
      <w:r>
        <w:rPr>
          <w:rFonts w:hint="eastAsia" w:ascii="宋体" w:hAnsi="宋体"/>
          <w:sz w:val="21"/>
          <w:szCs w:val="21"/>
        </w:rPr>
        <w:cr/>
      </w:r>
      <w:r>
        <w:rPr>
          <w:rFonts w:hint="eastAsia" w:ascii="宋体" w:hAnsi="宋体"/>
          <w:sz w:val="21"/>
          <w:szCs w:val="21"/>
        </w:rPr>
        <w:t xml:space="preserve">   ——生产工艺水平能否满足策划的要求；  </w:t>
      </w:r>
      <w:r>
        <w:rPr>
          <w:rFonts w:hint="eastAsia" w:ascii="宋体" w:hAnsi="宋体"/>
          <w:sz w:val="21"/>
          <w:szCs w:val="21"/>
        </w:rPr>
        <w:cr/>
      </w:r>
      <w:r>
        <w:rPr>
          <w:rFonts w:hint="eastAsia" w:ascii="宋体" w:hAnsi="宋体"/>
          <w:sz w:val="21"/>
          <w:szCs w:val="21"/>
        </w:rPr>
        <w:t xml:space="preserve">   ——设备设施能否满足产品生产的要求；  </w:t>
      </w:r>
      <w:r>
        <w:rPr>
          <w:rFonts w:hint="eastAsia" w:ascii="宋体" w:hAnsi="宋体"/>
          <w:sz w:val="21"/>
          <w:szCs w:val="21"/>
        </w:rPr>
        <w:cr/>
      </w:r>
      <w:r>
        <w:rPr>
          <w:rFonts w:hint="eastAsia" w:ascii="宋体" w:hAnsi="宋体"/>
          <w:sz w:val="21"/>
          <w:szCs w:val="21"/>
        </w:rPr>
        <w:t xml:space="preserve">   ——生产环境能否满足产品和生产现场、人员的要求；  </w:t>
      </w:r>
      <w:r>
        <w:rPr>
          <w:rFonts w:hint="eastAsia" w:ascii="宋体" w:hAnsi="宋体"/>
          <w:sz w:val="21"/>
          <w:szCs w:val="21"/>
        </w:rPr>
        <w:cr/>
      </w:r>
      <w:r>
        <w:rPr>
          <w:rFonts w:hint="eastAsia" w:ascii="宋体" w:hAnsi="宋体"/>
          <w:sz w:val="21"/>
          <w:szCs w:val="21"/>
        </w:rPr>
        <w:t xml:space="preserve">   ——现场管理、物料、在制品、可追溯性的管理。  </w:t>
      </w:r>
      <w:r>
        <w:rPr>
          <w:rFonts w:hint="eastAsia" w:ascii="宋体" w:hAnsi="宋体"/>
          <w:sz w:val="21"/>
          <w:szCs w:val="21"/>
        </w:rPr>
        <w:cr/>
      </w:r>
      <w:r>
        <w:rPr>
          <w:rFonts w:hint="eastAsia" w:ascii="宋体" w:hAnsi="宋体"/>
          <w:sz w:val="21"/>
          <w:szCs w:val="21"/>
        </w:rPr>
        <w:t xml:space="preserve"> g）财务资产部关注资金风险管理，包括：</w:t>
      </w:r>
    </w:p>
    <w:p w14:paraId="389797E2">
      <w:pPr>
        <w:widowControl/>
        <w:spacing w:line="400" w:lineRule="exact"/>
        <w:ind w:firstLine="315" w:firstLineChars="150"/>
        <w:rPr>
          <w:rFonts w:ascii="宋体" w:hAnsi="宋体"/>
          <w:sz w:val="21"/>
          <w:szCs w:val="21"/>
        </w:rPr>
      </w:pPr>
      <w:r>
        <w:rPr>
          <w:rFonts w:hint="eastAsia" w:ascii="宋体" w:hAnsi="宋体"/>
          <w:sz w:val="21"/>
          <w:szCs w:val="21"/>
        </w:rPr>
        <w:t xml:space="preserve">——资金充裕，满足装备研制、生产交付的能力；  </w:t>
      </w:r>
      <w:r>
        <w:rPr>
          <w:rFonts w:hint="eastAsia" w:ascii="宋体" w:hAnsi="宋体"/>
          <w:sz w:val="21"/>
          <w:szCs w:val="21"/>
        </w:rPr>
        <w:cr/>
      </w:r>
      <w:r>
        <w:rPr>
          <w:rFonts w:hint="eastAsia" w:ascii="宋体" w:hAnsi="宋体"/>
          <w:sz w:val="21"/>
          <w:szCs w:val="21"/>
        </w:rPr>
        <w:t xml:space="preserve">   ——成本控制； </w:t>
      </w:r>
    </w:p>
    <w:p w14:paraId="072FC5AC">
      <w:pPr>
        <w:widowControl/>
        <w:spacing w:line="400" w:lineRule="exact"/>
        <w:rPr>
          <w:rFonts w:ascii="宋体" w:hAnsi="宋体"/>
          <w:sz w:val="21"/>
          <w:szCs w:val="21"/>
        </w:rPr>
      </w:pPr>
      <w:r>
        <w:rPr>
          <w:rFonts w:hint="eastAsia" w:ascii="宋体" w:hAnsi="宋体"/>
          <w:sz w:val="21"/>
          <w:szCs w:val="21"/>
        </w:rPr>
        <w:t xml:space="preserve">   ——质量损失的风险；  </w:t>
      </w:r>
      <w:r>
        <w:rPr>
          <w:rFonts w:hint="eastAsia" w:ascii="宋体" w:hAnsi="宋体"/>
          <w:sz w:val="21"/>
          <w:szCs w:val="21"/>
        </w:rPr>
        <w:cr/>
      </w:r>
      <w:r>
        <w:rPr>
          <w:rFonts w:hint="eastAsia" w:ascii="宋体" w:hAnsi="宋体"/>
          <w:sz w:val="21"/>
          <w:szCs w:val="21"/>
        </w:rPr>
        <w:t xml:space="preserve">   ——资金控制与预警；  </w:t>
      </w:r>
      <w:r>
        <w:rPr>
          <w:rFonts w:hint="eastAsia" w:ascii="宋体" w:hAnsi="宋体"/>
          <w:sz w:val="21"/>
          <w:szCs w:val="21"/>
        </w:rPr>
        <w:cr/>
      </w:r>
      <w:r>
        <w:rPr>
          <w:rFonts w:hint="eastAsia" w:ascii="宋体" w:hAnsi="宋体"/>
          <w:sz w:val="21"/>
          <w:szCs w:val="21"/>
        </w:rPr>
        <w:t xml:space="preserve">   ——财务合规性；  </w:t>
      </w:r>
      <w:r>
        <w:rPr>
          <w:rFonts w:hint="eastAsia" w:ascii="宋体" w:hAnsi="宋体"/>
          <w:sz w:val="21"/>
          <w:szCs w:val="21"/>
        </w:rPr>
        <w:cr/>
      </w:r>
      <w:r>
        <w:rPr>
          <w:rFonts w:hint="eastAsia" w:ascii="宋体" w:hAnsi="宋体"/>
          <w:sz w:val="21"/>
          <w:szCs w:val="21"/>
        </w:rPr>
        <w:t xml:space="preserve">6.1.2.2 风险和机遇的评估  </w:t>
      </w:r>
      <w:r>
        <w:rPr>
          <w:rFonts w:hint="eastAsia" w:ascii="宋体" w:hAnsi="宋体"/>
          <w:sz w:val="21"/>
          <w:szCs w:val="21"/>
        </w:rPr>
        <w:cr/>
      </w:r>
      <w:r>
        <w:rPr>
          <w:rFonts w:hint="eastAsia" w:ascii="宋体" w:hAnsi="宋体"/>
          <w:sz w:val="21"/>
          <w:szCs w:val="21"/>
        </w:rPr>
        <w:t xml:space="preserve">    发现或管理风险的部门通过评审的方式对风险和机遇进行评估。根据重要程度，评审的形式可以是会议或现场评价。评审的结论可包括：</w:t>
      </w:r>
    </w:p>
    <w:p w14:paraId="18BD3948">
      <w:pPr>
        <w:widowControl/>
        <w:spacing w:line="400" w:lineRule="exact"/>
        <w:ind w:firstLine="420" w:firstLineChars="200"/>
        <w:rPr>
          <w:rFonts w:ascii="宋体" w:hAnsi="宋体"/>
          <w:sz w:val="21"/>
          <w:szCs w:val="21"/>
        </w:rPr>
      </w:pPr>
      <w:r>
        <w:rPr>
          <w:rFonts w:hint="eastAsia" w:ascii="宋体" w:hAnsi="宋体"/>
          <w:sz w:val="21"/>
          <w:szCs w:val="21"/>
        </w:rPr>
        <w:t xml:space="preserve">a）采取直接的措施规避风险； </w:t>
      </w:r>
    </w:p>
    <w:p w14:paraId="7E202A7D">
      <w:pPr>
        <w:widowControl/>
        <w:spacing w:line="400" w:lineRule="exact"/>
        <w:rPr>
          <w:rFonts w:ascii="宋体" w:hAnsi="宋体"/>
          <w:sz w:val="21"/>
          <w:szCs w:val="21"/>
        </w:rPr>
      </w:pPr>
      <w:r>
        <w:rPr>
          <w:rFonts w:hint="eastAsia" w:ascii="宋体" w:hAnsi="宋体"/>
          <w:sz w:val="21"/>
          <w:szCs w:val="21"/>
        </w:rPr>
        <w:t xml:space="preserve">    b）采取间接措施改变风险发生的可能性和后果；</w:t>
      </w:r>
    </w:p>
    <w:p w14:paraId="507902ED">
      <w:pPr>
        <w:widowControl/>
        <w:spacing w:line="400" w:lineRule="exact"/>
        <w:rPr>
          <w:rFonts w:ascii="宋体" w:hAnsi="宋体"/>
          <w:sz w:val="21"/>
          <w:szCs w:val="21"/>
        </w:rPr>
      </w:pPr>
      <w:r>
        <w:rPr>
          <w:rFonts w:hint="eastAsia" w:ascii="宋体" w:hAnsi="宋体"/>
          <w:sz w:val="21"/>
          <w:szCs w:val="21"/>
        </w:rPr>
        <w:t xml:space="preserve">    c）为寻求机遇承担风险。  </w:t>
      </w:r>
      <w:r>
        <w:rPr>
          <w:rFonts w:hint="eastAsia" w:ascii="宋体" w:hAnsi="宋体"/>
          <w:sz w:val="21"/>
          <w:szCs w:val="21"/>
        </w:rPr>
        <w:cr/>
      </w:r>
      <w:r>
        <w:rPr>
          <w:rFonts w:hint="eastAsia" w:ascii="宋体" w:hAnsi="宋体"/>
          <w:sz w:val="21"/>
          <w:szCs w:val="21"/>
        </w:rPr>
        <w:t xml:space="preserve">    关于风险和机遇的会议和现场评价由组织评价的部门保留记录。法律法规方面的风险由相关部门按法律法规要求执行，必要时由管理层推动执行。</w:t>
      </w:r>
    </w:p>
    <w:p w14:paraId="4C2FC769">
      <w:pPr>
        <w:widowControl/>
        <w:spacing w:line="400" w:lineRule="exact"/>
        <w:rPr>
          <w:rFonts w:ascii="宋体" w:hAnsi="宋体"/>
          <w:sz w:val="21"/>
          <w:szCs w:val="21"/>
        </w:rPr>
      </w:pPr>
      <w:r>
        <w:rPr>
          <w:rFonts w:hint="eastAsia" w:ascii="宋体" w:hAnsi="宋体"/>
          <w:sz w:val="21"/>
          <w:szCs w:val="21"/>
        </w:rPr>
        <w:t xml:space="preserve">6.1.2.3 风险和机遇的管理  </w:t>
      </w:r>
      <w:r>
        <w:rPr>
          <w:rFonts w:hint="eastAsia" w:ascii="宋体" w:hAnsi="宋体"/>
          <w:sz w:val="21"/>
          <w:szCs w:val="21"/>
        </w:rPr>
        <w:cr/>
      </w:r>
      <w:r>
        <w:rPr>
          <w:rFonts w:hint="eastAsia" w:ascii="宋体" w:hAnsi="宋体"/>
          <w:sz w:val="21"/>
          <w:szCs w:val="21"/>
        </w:rPr>
        <w:t xml:space="preserve">   综合管理部是应对风险和机遇的措施的归口管理部门。各部门按《风险管理制度》（HY-CX-22</w:t>
      </w:r>
      <w:r>
        <w:rPr>
          <w:rFonts w:ascii="宋体" w:hAnsi="宋体"/>
          <w:sz w:val="21"/>
          <w:szCs w:val="21"/>
        </w:rPr>
        <w:t>-202</w:t>
      </w:r>
      <w:r>
        <w:rPr>
          <w:rFonts w:hint="eastAsia" w:ascii="宋体" w:hAnsi="宋体"/>
          <w:sz w:val="21"/>
          <w:szCs w:val="21"/>
        </w:rPr>
        <w:t>2）执行，相关部门根据评价的结果采取必要的措施，定期检查和验证措施的有效性。</w:t>
      </w:r>
    </w:p>
    <w:p w14:paraId="706C9475">
      <w:pPr>
        <w:pStyle w:val="3"/>
        <w:spacing w:before="120" w:beforeLines="50" w:after="120" w:afterLines="50" w:line="400" w:lineRule="exact"/>
        <w:rPr>
          <w:rFonts w:ascii="宋体" w:hAnsi="宋体" w:eastAsia="宋体"/>
          <w:sz w:val="24"/>
          <w:szCs w:val="24"/>
        </w:rPr>
      </w:pPr>
      <w:bookmarkStart w:id="68" w:name="_Toc521509451"/>
      <w:bookmarkStart w:id="69" w:name="_Toc509844117"/>
      <w:bookmarkStart w:id="70" w:name="_Toc509845139"/>
      <w:bookmarkStart w:id="71" w:name="_Toc509844807"/>
      <w:r>
        <w:rPr>
          <w:rFonts w:hint="eastAsia" w:ascii="宋体" w:hAnsi="宋体" w:eastAsia="宋体"/>
          <w:sz w:val="24"/>
          <w:szCs w:val="24"/>
        </w:rPr>
        <w:t>6.2 质量目标及其实现的策划</w:t>
      </w:r>
      <w:bookmarkEnd w:id="68"/>
      <w:bookmarkEnd w:id="69"/>
      <w:bookmarkEnd w:id="70"/>
      <w:bookmarkEnd w:id="71"/>
      <w:r>
        <w:rPr>
          <w:rFonts w:hint="eastAsia" w:ascii="宋体" w:hAnsi="宋体" w:eastAsia="宋体"/>
          <w:sz w:val="24"/>
          <w:szCs w:val="24"/>
        </w:rPr>
        <w:t xml:space="preserve"> </w:t>
      </w:r>
    </w:p>
    <w:p w14:paraId="6ED84045">
      <w:pPr>
        <w:widowControl/>
        <w:spacing w:line="400" w:lineRule="exact"/>
        <w:rPr>
          <w:rFonts w:ascii="宋体" w:hAnsi="宋体"/>
          <w:sz w:val="21"/>
          <w:szCs w:val="21"/>
        </w:rPr>
      </w:pPr>
      <w:r>
        <w:rPr>
          <w:rFonts w:hint="eastAsia" w:ascii="宋体" w:hAnsi="宋体"/>
          <w:sz w:val="21"/>
          <w:szCs w:val="21"/>
        </w:rPr>
        <w:t>6.2.1 公司应针对相关职能、层次和质量管理体系所需的过程建立质量目标。</w:t>
      </w:r>
    </w:p>
    <w:p w14:paraId="426F1E69">
      <w:pPr>
        <w:widowControl/>
        <w:spacing w:line="400" w:lineRule="exact"/>
        <w:ind w:firstLine="420" w:firstLineChars="200"/>
        <w:rPr>
          <w:rFonts w:ascii="宋体" w:hAnsi="宋体"/>
          <w:sz w:val="21"/>
          <w:szCs w:val="21"/>
        </w:rPr>
      </w:pPr>
      <w:r>
        <w:rPr>
          <w:rFonts w:hint="eastAsia" w:ascii="宋体" w:hAnsi="宋体"/>
          <w:sz w:val="21"/>
          <w:szCs w:val="21"/>
        </w:rPr>
        <w:t xml:space="preserve">质量目标应： </w:t>
      </w:r>
    </w:p>
    <w:p w14:paraId="2E463B98">
      <w:pPr>
        <w:widowControl/>
        <w:spacing w:line="400" w:lineRule="exact"/>
        <w:ind w:firstLine="420" w:firstLineChars="200"/>
        <w:rPr>
          <w:rFonts w:ascii="宋体" w:hAnsi="宋体"/>
          <w:sz w:val="21"/>
          <w:szCs w:val="21"/>
        </w:rPr>
      </w:pPr>
      <w:r>
        <w:rPr>
          <w:rFonts w:hint="eastAsia" w:ascii="宋体" w:hAnsi="宋体"/>
          <w:sz w:val="21"/>
          <w:szCs w:val="21"/>
        </w:rPr>
        <w:t xml:space="preserve">a)与质量方针保持一致； </w:t>
      </w:r>
    </w:p>
    <w:p w14:paraId="61B60210">
      <w:pPr>
        <w:widowControl/>
        <w:spacing w:line="400" w:lineRule="exact"/>
        <w:ind w:firstLine="420" w:firstLineChars="200"/>
        <w:rPr>
          <w:rFonts w:ascii="宋体" w:hAnsi="宋体"/>
          <w:sz w:val="21"/>
          <w:szCs w:val="21"/>
        </w:rPr>
      </w:pPr>
      <w:r>
        <w:rPr>
          <w:rFonts w:hint="eastAsia" w:ascii="宋体" w:hAnsi="宋体"/>
          <w:sz w:val="21"/>
          <w:szCs w:val="21"/>
        </w:rPr>
        <w:t xml:space="preserve">b)可测量； </w:t>
      </w:r>
    </w:p>
    <w:p w14:paraId="3748E83B">
      <w:pPr>
        <w:widowControl/>
        <w:spacing w:line="400" w:lineRule="exact"/>
        <w:ind w:firstLine="420" w:firstLineChars="200"/>
        <w:rPr>
          <w:rFonts w:ascii="宋体" w:hAnsi="宋体"/>
          <w:sz w:val="21"/>
          <w:szCs w:val="21"/>
        </w:rPr>
      </w:pPr>
      <w:r>
        <w:rPr>
          <w:rFonts w:hint="eastAsia" w:ascii="宋体" w:hAnsi="宋体"/>
          <w:sz w:val="21"/>
          <w:szCs w:val="21"/>
        </w:rPr>
        <w:t xml:space="preserve">c)考虑适用的要求； </w:t>
      </w:r>
    </w:p>
    <w:p w14:paraId="55F6DB8D">
      <w:pPr>
        <w:widowControl/>
        <w:spacing w:line="400" w:lineRule="exact"/>
        <w:ind w:firstLine="420" w:firstLineChars="200"/>
        <w:rPr>
          <w:rFonts w:ascii="宋体" w:hAnsi="宋体"/>
          <w:sz w:val="21"/>
          <w:szCs w:val="21"/>
        </w:rPr>
      </w:pPr>
      <w:r>
        <w:rPr>
          <w:rFonts w:hint="eastAsia" w:ascii="宋体" w:hAnsi="宋体"/>
          <w:sz w:val="21"/>
          <w:szCs w:val="21"/>
        </w:rPr>
        <w:t xml:space="preserve">d)与产品和服务合格以及增强顾客满意相关； </w:t>
      </w:r>
    </w:p>
    <w:p w14:paraId="0B78F513">
      <w:pPr>
        <w:widowControl/>
        <w:spacing w:line="400" w:lineRule="exact"/>
        <w:ind w:firstLine="420" w:firstLineChars="200"/>
        <w:rPr>
          <w:rFonts w:ascii="宋体" w:hAnsi="宋体"/>
          <w:sz w:val="21"/>
          <w:szCs w:val="21"/>
        </w:rPr>
      </w:pPr>
      <w:r>
        <w:rPr>
          <w:rFonts w:hint="eastAsia" w:ascii="宋体" w:hAnsi="宋体"/>
          <w:sz w:val="21"/>
          <w:szCs w:val="21"/>
        </w:rPr>
        <w:t xml:space="preserve">e)通过每月或每季度对质量目标的统计分析予以监视； </w:t>
      </w:r>
    </w:p>
    <w:p w14:paraId="7B920A63">
      <w:pPr>
        <w:widowControl/>
        <w:spacing w:line="400" w:lineRule="exact"/>
        <w:ind w:firstLine="420" w:firstLineChars="200"/>
        <w:rPr>
          <w:rFonts w:ascii="宋体" w:hAnsi="宋体"/>
          <w:sz w:val="21"/>
          <w:szCs w:val="21"/>
        </w:rPr>
      </w:pPr>
      <w:r>
        <w:rPr>
          <w:rFonts w:hint="eastAsia" w:ascii="宋体" w:hAnsi="宋体"/>
          <w:sz w:val="21"/>
          <w:szCs w:val="21"/>
        </w:rPr>
        <w:t xml:space="preserve">f)通过文件的形式予以沟通； </w:t>
      </w:r>
    </w:p>
    <w:p w14:paraId="617920F3">
      <w:pPr>
        <w:widowControl/>
        <w:spacing w:line="400" w:lineRule="exact"/>
        <w:ind w:firstLine="420" w:firstLineChars="200"/>
        <w:rPr>
          <w:rFonts w:ascii="宋体" w:hAnsi="宋体"/>
          <w:sz w:val="21"/>
          <w:szCs w:val="21"/>
        </w:rPr>
      </w:pPr>
      <w:r>
        <w:rPr>
          <w:rFonts w:hint="eastAsia" w:ascii="宋体" w:hAnsi="宋体"/>
          <w:sz w:val="21"/>
          <w:szCs w:val="21"/>
        </w:rPr>
        <w:t>g)每年年初或管理评审后适时更新。</w:t>
      </w:r>
    </w:p>
    <w:p w14:paraId="35B8F63C">
      <w:pPr>
        <w:widowControl/>
        <w:spacing w:line="400" w:lineRule="exact"/>
        <w:ind w:firstLine="420" w:firstLineChars="200"/>
        <w:rPr>
          <w:rFonts w:ascii="宋体" w:hAnsi="宋体"/>
          <w:sz w:val="21"/>
          <w:szCs w:val="21"/>
        </w:rPr>
      </w:pPr>
      <w:r>
        <w:rPr>
          <w:rFonts w:hint="eastAsia" w:ascii="宋体" w:hAnsi="宋体"/>
          <w:sz w:val="21"/>
          <w:szCs w:val="21"/>
        </w:rPr>
        <w:t xml:space="preserve">公司应保持有关质量目标的成文信息。公司的质量目标和相关职能层次的质量目标，根据公司总的经营目标和上年度目标完成情况，每年年初或管理评审后由质量管理部牵头组织策划，以公司文件的形式下发各单位遵照执行。 </w:t>
      </w:r>
    </w:p>
    <w:p w14:paraId="4B05380B">
      <w:pPr>
        <w:widowControl/>
        <w:spacing w:line="400" w:lineRule="exact"/>
        <w:rPr>
          <w:rFonts w:ascii="宋体" w:hAnsi="宋体"/>
          <w:sz w:val="21"/>
          <w:szCs w:val="21"/>
        </w:rPr>
      </w:pPr>
      <w:r>
        <w:rPr>
          <w:rFonts w:hint="eastAsia" w:ascii="宋体" w:hAnsi="宋体"/>
          <w:sz w:val="21"/>
          <w:szCs w:val="21"/>
        </w:rPr>
        <w:t xml:space="preserve">6.2.2 策划如何实现质量目标时，公司及各部门应确定： </w:t>
      </w:r>
    </w:p>
    <w:p w14:paraId="7828079F">
      <w:pPr>
        <w:widowControl/>
        <w:spacing w:line="400" w:lineRule="exact"/>
        <w:ind w:firstLine="420" w:firstLineChars="200"/>
        <w:rPr>
          <w:rFonts w:ascii="宋体" w:hAnsi="宋体"/>
          <w:sz w:val="21"/>
          <w:szCs w:val="21"/>
        </w:rPr>
      </w:pPr>
      <w:r>
        <w:rPr>
          <w:rFonts w:hint="eastAsia" w:ascii="宋体" w:hAnsi="宋体"/>
          <w:sz w:val="21"/>
          <w:szCs w:val="21"/>
        </w:rPr>
        <w:t>a)要做什么；</w:t>
      </w:r>
    </w:p>
    <w:p w14:paraId="15C197E5">
      <w:pPr>
        <w:widowControl/>
        <w:spacing w:line="400" w:lineRule="exact"/>
        <w:ind w:firstLine="420" w:firstLineChars="200"/>
        <w:rPr>
          <w:rFonts w:ascii="宋体" w:hAnsi="宋体"/>
          <w:sz w:val="21"/>
          <w:szCs w:val="21"/>
        </w:rPr>
      </w:pPr>
      <w:r>
        <w:rPr>
          <w:rFonts w:hint="eastAsia" w:ascii="宋体" w:hAnsi="宋体"/>
          <w:sz w:val="21"/>
          <w:szCs w:val="21"/>
        </w:rPr>
        <w:t>b)</w:t>
      </w:r>
      <w:r>
        <w:rPr>
          <w:rFonts w:hint="eastAsia" w:hAnsi="宋体"/>
          <w:sz w:val="21"/>
        </w:rPr>
        <w:t>质量目标实施所</w:t>
      </w:r>
      <w:r>
        <w:rPr>
          <w:rFonts w:hAnsi="宋体"/>
          <w:sz w:val="21"/>
        </w:rPr>
        <w:t>需</w:t>
      </w:r>
      <w:r>
        <w:rPr>
          <w:rFonts w:hint="eastAsia" w:hAnsi="宋体"/>
          <w:sz w:val="21"/>
        </w:rPr>
        <w:t>的</w:t>
      </w:r>
      <w:r>
        <w:rPr>
          <w:rFonts w:hAnsi="宋体"/>
          <w:sz w:val="21"/>
        </w:rPr>
        <w:t>资源</w:t>
      </w:r>
      <w:r>
        <w:rPr>
          <w:rFonts w:hint="eastAsia" w:hAnsi="宋体"/>
          <w:sz w:val="21"/>
        </w:rPr>
        <w:t>：包括人力资源、基础设施、办公电脑、知识（标准资料）</w:t>
      </w:r>
      <w:r>
        <w:rPr>
          <w:rFonts w:hint="eastAsia" w:ascii="宋体" w:hAnsi="宋体"/>
          <w:sz w:val="21"/>
          <w:szCs w:val="21"/>
        </w:rPr>
        <w:t>；</w:t>
      </w:r>
    </w:p>
    <w:p w14:paraId="099EE800">
      <w:pPr>
        <w:widowControl/>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由谁负责</w:t>
      </w:r>
      <w:r>
        <w:rPr>
          <w:rFonts w:hint="eastAsia" w:ascii="宋体" w:hAnsi="宋体"/>
          <w:sz w:val="21"/>
          <w:szCs w:val="21"/>
        </w:rPr>
        <w:t>；</w:t>
      </w:r>
    </w:p>
    <w:p w14:paraId="50A863F1">
      <w:pPr>
        <w:widowControl/>
        <w:spacing w:line="400" w:lineRule="exact"/>
        <w:ind w:firstLine="420" w:firstLineChars="200"/>
        <w:rPr>
          <w:rFonts w:ascii="宋体" w:hAnsi="宋体"/>
          <w:sz w:val="21"/>
          <w:szCs w:val="21"/>
        </w:rPr>
      </w:pPr>
      <w:r>
        <w:rPr>
          <w:rFonts w:hint="eastAsia" w:ascii="宋体" w:hAnsi="宋体"/>
          <w:sz w:val="21"/>
          <w:szCs w:val="21"/>
        </w:rPr>
        <w:t>d)</w:t>
      </w:r>
      <w:r>
        <w:rPr>
          <w:rFonts w:ascii="宋体" w:hAnsi="宋体"/>
          <w:sz w:val="21"/>
          <w:szCs w:val="21"/>
        </w:rPr>
        <w:t>何时完成</w:t>
      </w:r>
      <w:r>
        <w:rPr>
          <w:rFonts w:hint="eastAsia" w:ascii="宋体" w:hAnsi="宋体"/>
          <w:sz w:val="21"/>
          <w:szCs w:val="21"/>
        </w:rPr>
        <w:t>；</w:t>
      </w:r>
    </w:p>
    <w:p w14:paraId="0D5E443B">
      <w:pPr>
        <w:widowControl/>
        <w:spacing w:line="400" w:lineRule="exact"/>
        <w:ind w:firstLine="420" w:firstLineChars="200"/>
        <w:rPr>
          <w:rFonts w:ascii="宋体" w:hAnsi="宋体"/>
          <w:sz w:val="21"/>
          <w:szCs w:val="21"/>
        </w:rPr>
      </w:pPr>
      <w:r>
        <w:rPr>
          <w:rFonts w:hint="eastAsia" w:ascii="宋体" w:hAnsi="宋体"/>
          <w:sz w:val="21"/>
          <w:szCs w:val="21"/>
        </w:rPr>
        <w:t>e)</w:t>
      </w:r>
      <w:r>
        <w:rPr>
          <w:rFonts w:ascii="宋体" w:hAnsi="宋体"/>
          <w:sz w:val="21"/>
          <w:szCs w:val="21"/>
        </w:rPr>
        <w:t>如何评价结果。</w:t>
      </w:r>
    </w:p>
    <w:p w14:paraId="2FB25C34">
      <w:pPr>
        <w:widowControl/>
        <w:spacing w:line="400" w:lineRule="exact"/>
        <w:rPr>
          <w:rFonts w:ascii="宋体" w:hAnsi="宋体"/>
          <w:sz w:val="21"/>
          <w:szCs w:val="21"/>
        </w:rPr>
      </w:pPr>
      <w:r>
        <w:rPr>
          <w:rFonts w:hint="eastAsia" w:ascii="宋体" w:hAnsi="宋体"/>
          <w:sz w:val="21"/>
          <w:szCs w:val="21"/>
        </w:rPr>
        <w:t>6.2.3 公司的目标：</w:t>
      </w:r>
    </w:p>
    <w:p w14:paraId="202A0CFA">
      <w:pPr>
        <w:widowControl/>
        <w:spacing w:line="400" w:lineRule="exact"/>
        <w:ind w:firstLine="420" w:firstLineChars="200"/>
        <w:rPr>
          <w:rFonts w:ascii="宋体" w:hAnsi="宋体"/>
          <w:sz w:val="21"/>
          <w:szCs w:val="21"/>
        </w:rPr>
      </w:pPr>
      <w:r>
        <w:rPr>
          <w:rFonts w:hint="eastAsia" w:ascii="宋体" w:hAnsi="宋体"/>
          <w:sz w:val="21"/>
          <w:szCs w:val="21"/>
        </w:rPr>
        <w:t>1、产品一次交验合格率≥97%</w:t>
      </w:r>
    </w:p>
    <w:p w14:paraId="26B45209">
      <w:pPr>
        <w:widowControl/>
        <w:spacing w:line="400" w:lineRule="exact"/>
        <w:ind w:firstLine="420" w:firstLineChars="200"/>
        <w:rPr>
          <w:rFonts w:ascii="宋体" w:hAnsi="宋体"/>
          <w:sz w:val="21"/>
          <w:szCs w:val="21"/>
        </w:rPr>
      </w:pPr>
      <w:r>
        <w:rPr>
          <w:rFonts w:hint="eastAsia" w:ascii="宋体" w:hAnsi="宋体"/>
          <w:sz w:val="21"/>
          <w:szCs w:val="21"/>
        </w:rPr>
        <w:t>2、顾客满意度≥97%</w:t>
      </w:r>
    </w:p>
    <w:p w14:paraId="4D798D5C">
      <w:pPr>
        <w:widowControl/>
        <w:spacing w:line="400" w:lineRule="exact"/>
        <w:ind w:firstLine="420" w:firstLineChars="200"/>
        <w:rPr>
          <w:rFonts w:ascii="宋体" w:hAnsi="宋体"/>
          <w:sz w:val="21"/>
          <w:szCs w:val="21"/>
        </w:rPr>
      </w:pPr>
      <w:r>
        <w:rPr>
          <w:rFonts w:hint="eastAsia" w:ascii="宋体" w:hAnsi="宋体"/>
          <w:sz w:val="21"/>
          <w:szCs w:val="21"/>
        </w:rPr>
        <w:t>3、受理软件著作权≥4项</w:t>
      </w:r>
    </w:p>
    <w:p w14:paraId="24B6371E">
      <w:pPr>
        <w:widowControl/>
        <w:spacing w:line="400" w:lineRule="exact"/>
        <w:ind w:firstLine="420" w:firstLineChars="200"/>
        <w:rPr>
          <w:rFonts w:ascii="宋体" w:hAnsi="宋体"/>
          <w:sz w:val="21"/>
          <w:szCs w:val="21"/>
        </w:rPr>
      </w:pPr>
      <w:r>
        <w:rPr>
          <w:rFonts w:hint="eastAsia" w:ascii="宋体" w:hAnsi="宋体"/>
          <w:sz w:val="21"/>
          <w:szCs w:val="21"/>
        </w:rPr>
        <w:t>4、重大质量事故次数0次</w:t>
      </w:r>
    </w:p>
    <w:p w14:paraId="14071709">
      <w:pPr>
        <w:widowControl/>
        <w:spacing w:line="400" w:lineRule="exact"/>
        <w:rPr>
          <w:rFonts w:ascii="宋体" w:hAnsi="宋体"/>
          <w:sz w:val="21"/>
          <w:szCs w:val="21"/>
        </w:rPr>
      </w:pPr>
      <w:r>
        <w:rPr>
          <w:rFonts w:hint="eastAsia" w:ascii="宋体" w:hAnsi="宋体"/>
          <w:sz w:val="21"/>
          <w:szCs w:val="21"/>
        </w:rPr>
        <w:t xml:space="preserve">6.3 变更的策划 </w:t>
      </w:r>
    </w:p>
    <w:p w14:paraId="3E873A4C">
      <w:pPr>
        <w:widowControl/>
        <w:spacing w:line="400" w:lineRule="exact"/>
        <w:ind w:firstLine="420" w:firstLineChars="200"/>
        <w:rPr>
          <w:rFonts w:ascii="宋体" w:hAnsi="宋体"/>
          <w:sz w:val="21"/>
          <w:szCs w:val="21"/>
        </w:rPr>
      </w:pPr>
      <w:r>
        <w:rPr>
          <w:rFonts w:hint="eastAsia" w:ascii="宋体" w:hAnsi="宋体"/>
          <w:sz w:val="21"/>
          <w:szCs w:val="21"/>
        </w:rPr>
        <w:t xml:space="preserve">公司质量管理部负责监视和评估是否需要对质量管理体系进行变更，主要通过对内、外部环境变化的分析来识别是否需要对体系进行变更。当公司确定需要对质量管理体系进行变更时，由质量管理部负责策划变更的方案，变更应按所策划的方式实施(见4.4)。 </w:t>
      </w:r>
    </w:p>
    <w:p w14:paraId="3ECFFFE1">
      <w:pPr>
        <w:widowControl/>
        <w:spacing w:line="400" w:lineRule="exact"/>
        <w:ind w:firstLine="200"/>
        <w:rPr>
          <w:rFonts w:ascii="宋体" w:hAnsi="宋体"/>
          <w:sz w:val="21"/>
          <w:szCs w:val="21"/>
        </w:rPr>
      </w:pPr>
      <w:r>
        <w:rPr>
          <w:rFonts w:hint="eastAsia" w:ascii="宋体" w:hAnsi="宋体"/>
          <w:sz w:val="21"/>
          <w:szCs w:val="21"/>
        </w:rPr>
        <w:t xml:space="preserve">公司应考虑： </w:t>
      </w:r>
    </w:p>
    <w:p w14:paraId="1FC27F6D">
      <w:pPr>
        <w:widowControl/>
        <w:spacing w:line="400" w:lineRule="exact"/>
        <w:ind w:firstLine="420" w:firstLineChars="200"/>
        <w:rPr>
          <w:rFonts w:ascii="宋体" w:hAnsi="宋体"/>
          <w:sz w:val="21"/>
          <w:szCs w:val="21"/>
        </w:rPr>
      </w:pPr>
      <w:r>
        <w:rPr>
          <w:rFonts w:hint="eastAsia" w:ascii="宋体" w:hAnsi="宋体"/>
          <w:sz w:val="21"/>
          <w:szCs w:val="21"/>
        </w:rPr>
        <w:t xml:space="preserve">a)变更目的及其潜在后果； </w:t>
      </w:r>
    </w:p>
    <w:p w14:paraId="7A8AF929">
      <w:pPr>
        <w:widowControl/>
        <w:spacing w:line="400" w:lineRule="exact"/>
        <w:ind w:firstLine="420" w:firstLineChars="200"/>
        <w:rPr>
          <w:rFonts w:ascii="宋体" w:hAnsi="宋体"/>
          <w:sz w:val="21"/>
          <w:szCs w:val="21"/>
        </w:rPr>
      </w:pPr>
      <w:r>
        <w:rPr>
          <w:rFonts w:hint="eastAsia" w:ascii="宋体" w:hAnsi="宋体"/>
          <w:sz w:val="21"/>
          <w:szCs w:val="21"/>
        </w:rPr>
        <w:t xml:space="preserve">b)质量管理体系的完整性； </w:t>
      </w:r>
    </w:p>
    <w:p w14:paraId="6C0A189B">
      <w:pPr>
        <w:widowControl/>
        <w:spacing w:line="400" w:lineRule="exact"/>
        <w:ind w:firstLine="420" w:firstLineChars="200"/>
        <w:rPr>
          <w:rFonts w:ascii="宋体" w:hAnsi="宋体"/>
          <w:sz w:val="21"/>
          <w:szCs w:val="21"/>
        </w:rPr>
      </w:pPr>
      <w:r>
        <w:rPr>
          <w:rFonts w:hint="eastAsia" w:ascii="宋体" w:hAnsi="宋体"/>
          <w:sz w:val="21"/>
          <w:szCs w:val="21"/>
        </w:rPr>
        <w:t xml:space="preserve">c)资源的可获得性； </w:t>
      </w:r>
    </w:p>
    <w:p w14:paraId="346E4A1A">
      <w:pPr>
        <w:widowControl/>
        <w:spacing w:line="400" w:lineRule="exact"/>
        <w:ind w:firstLine="420" w:firstLineChars="200"/>
        <w:rPr>
          <w:rFonts w:ascii="宋体" w:hAnsi="宋体"/>
          <w:sz w:val="21"/>
          <w:szCs w:val="21"/>
        </w:rPr>
      </w:pPr>
      <w:r>
        <w:rPr>
          <w:rFonts w:hint="eastAsia" w:ascii="宋体" w:hAnsi="宋体"/>
          <w:sz w:val="21"/>
          <w:szCs w:val="21"/>
        </w:rPr>
        <w:t>d)职责和权限的分配或再分配。</w:t>
      </w:r>
    </w:p>
    <w:p w14:paraId="7FD20C99">
      <w:pPr>
        <w:widowControl/>
        <w:spacing w:line="400" w:lineRule="exact"/>
        <w:ind w:firstLine="420" w:firstLineChars="200"/>
        <w:rPr>
          <w:rFonts w:ascii="宋体" w:hAnsi="宋体"/>
          <w:sz w:val="21"/>
          <w:szCs w:val="21"/>
        </w:rPr>
      </w:pPr>
    </w:p>
    <w:p w14:paraId="769224EA">
      <w:pPr>
        <w:widowControl/>
        <w:spacing w:line="400" w:lineRule="exact"/>
        <w:ind w:firstLine="420" w:firstLineChars="200"/>
        <w:rPr>
          <w:rFonts w:ascii="宋体" w:hAnsi="宋体"/>
          <w:sz w:val="21"/>
          <w:szCs w:val="21"/>
        </w:rPr>
      </w:pPr>
    </w:p>
    <w:p w14:paraId="370DFB64">
      <w:pPr>
        <w:widowControl/>
        <w:spacing w:line="400" w:lineRule="exact"/>
        <w:ind w:firstLine="420" w:firstLineChars="200"/>
        <w:rPr>
          <w:rFonts w:ascii="宋体" w:hAnsi="宋体"/>
          <w:sz w:val="21"/>
          <w:szCs w:val="21"/>
        </w:rPr>
      </w:pPr>
    </w:p>
    <w:p w14:paraId="058AE9DC">
      <w:pPr>
        <w:widowControl/>
        <w:spacing w:line="400" w:lineRule="exact"/>
        <w:ind w:firstLine="420" w:firstLineChars="200"/>
        <w:rPr>
          <w:rFonts w:ascii="宋体" w:hAnsi="宋体"/>
          <w:sz w:val="21"/>
          <w:szCs w:val="21"/>
        </w:rPr>
      </w:pPr>
    </w:p>
    <w:p w14:paraId="0EE5D111">
      <w:pPr>
        <w:widowControl/>
        <w:spacing w:line="400" w:lineRule="exact"/>
        <w:ind w:firstLine="420" w:firstLineChars="200"/>
        <w:rPr>
          <w:rFonts w:ascii="宋体" w:hAnsi="宋体"/>
          <w:sz w:val="21"/>
          <w:szCs w:val="21"/>
        </w:rPr>
      </w:pPr>
    </w:p>
    <w:p w14:paraId="04826033">
      <w:pPr>
        <w:widowControl/>
        <w:spacing w:line="400" w:lineRule="exact"/>
        <w:ind w:firstLine="420" w:firstLineChars="200"/>
        <w:rPr>
          <w:rFonts w:ascii="宋体" w:hAnsi="宋体"/>
          <w:sz w:val="21"/>
          <w:szCs w:val="21"/>
        </w:rPr>
      </w:pPr>
    </w:p>
    <w:p w14:paraId="1EEA5A7A">
      <w:pPr>
        <w:widowControl/>
        <w:spacing w:line="400" w:lineRule="exact"/>
        <w:ind w:firstLine="420" w:firstLineChars="200"/>
        <w:rPr>
          <w:rFonts w:ascii="宋体" w:hAnsi="宋体"/>
          <w:sz w:val="21"/>
          <w:szCs w:val="21"/>
        </w:rPr>
        <w:sectPr>
          <w:pgSz w:w="11906" w:h="16838"/>
          <w:pgMar w:top="1418" w:right="1418" w:bottom="1418" w:left="1701" w:header="851" w:footer="992" w:gutter="0"/>
          <w:cols w:space="720" w:num="1"/>
          <w:docGrid w:linePitch="312" w:charSpace="0"/>
        </w:sectPr>
      </w:pPr>
    </w:p>
    <w:p w14:paraId="7A174DA4">
      <w:pPr>
        <w:pStyle w:val="2"/>
        <w:spacing w:line="400" w:lineRule="exact"/>
        <w:rPr>
          <w:rFonts w:ascii="宋体" w:hAnsi="宋体"/>
          <w:sz w:val="28"/>
          <w:szCs w:val="28"/>
        </w:rPr>
      </w:pPr>
      <w:bookmarkStart w:id="72" w:name="_Toc509844808"/>
      <w:bookmarkStart w:id="73" w:name="_Toc509844118"/>
      <w:bookmarkStart w:id="74" w:name="_Toc521509452"/>
      <w:bookmarkStart w:id="75" w:name="_Toc509845140"/>
      <w:r>
        <w:rPr>
          <w:rFonts w:hint="eastAsia" w:ascii="宋体" w:hAnsi="宋体"/>
          <w:sz w:val="28"/>
          <w:szCs w:val="28"/>
        </w:rPr>
        <w:t>7支持</w:t>
      </w:r>
      <w:bookmarkEnd w:id="72"/>
      <w:bookmarkEnd w:id="73"/>
      <w:bookmarkEnd w:id="74"/>
      <w:bookmarkEnd w:id="75"/>
    </w:p>
    <w:p w14:paraId="3B1CE78B">
      <w:pPr>
        <w:pStyle w:val="3"/>
        <w:spacing w:before="120" w:beforeLines="50" w:after="120" w:afterLines="50" w:line="400" w:lineRule="exact"/>
        <w:rPr>
          <w:rFonts w:ascii="宋体" w:hAnsi="宋体" w:eastAsia="宋体"/>
          <w:sz w:val="24"/>
          <w:szCs w:val="24"/>
        </w:rPr>
      </w:pPr>
      <w:bookmarkStart w:id="76" w:name="_Toc521509453"/>
      <w:bookmarkStart w:id="77" w:name="_Toc509844119"/>
      <w:bookmarkStart w:id="78" w:name="_Toc509844809"/>
      <w:bookmarkStart w:id="79" w:name="_Toc509845141"/>
      <w:r>
        <w:rPr>
          <w:rFonts w:hint="eastAsia" w:ascii="宋体" w:hAnsi="宋体" w:eastAsia="宋体"/>
          <w:sz w:val="24"/>
          <w:szCs w:val="24"/>
        </w:rPr>
        <w:t>7.1 资源</w:t>
      </w:r>
      <w:bookmarkEnd w:id="76"/>
      <w:bookmarkEnd w:id="77"/>
      <w:bookmarkEnd w:id="78"/>
      <w:bookmarkEnd w:id="79"/>
      <w:r>
        <w:rPr>
          <w:rFonts w:hint="eastAsia" w:ascii="宋体" w:hAnsi="宋体" w:eastAsia="宋体"/>
          <w:sz w:val="24"/>
          <w:szCs w:val="24"/>
        </w:rPr>
        <w:t xml:space="preserve"> </w:t>
      </w:r>
    </w:p>
    <w:p w14:paraId="1B62E815">
      <w:pPr>
        <w:widowControl/>
        <w:spacing w:line="400" w:lineRule="exact"/>
        <w:rPr>
          <w:rFonts w:ascii="宋体" w:hAnsi="宋体"/>
          <w:sz w:val="21"/>
          <w:szCs w:val="21"/>
        </w:rPr>
      </w:pPr>
      <w:r>
        <w:rPr>
          <w:rFonts w:hint="eastAsia" w:ascii="宋体" w:hAnsi="宋体"/>
          <w:sz w:val="21"/>
          <w:szCs w:val="21"/>
        </w:rPr>
        <w:t xml:space="preserve">7.1.1 总则 </w:t>
      </w:r>
    </w:p>
    <w:p w14:paraId="2A827592">
      <w:pPr>
        <w:widowControl/>
        <w:spacing w:line="400" w:lineRule="exact"/>
        <w:ind w:firstLine="420" w:firstLineChars="200"/>
        <w:rPr>
          <w:rFonts w:ascii="宋体" w:hAnsi="宋体"/>
          <w:sz w:val="21"/>
          <w:szCs w:val="21"/>
        </w:rPr>
      </w:pPr>
      <w:r>
        <w:rPr>
          <w:rFonts w:hint="eastAsia" w:ascii="宋体" w:hAnsi="宋体"/>
          <w:sz w:val="21"/>
          <w:szCs w:val="21"/>
        </w:rPr>
        <w:t xml:space="preserve">公司领导层应确定并提供所需的资源，以建立、实施、保持和持续改进质量管理体系。这些资源可包括：人力资源、基础设施（建筑物和相关设施；设备，包括硬件和软件，以及工艺设备；运输资源；信息和通迅技术）、过程运行环境、监视和测量资源、公司的知识等。 </w:t>
      </w:r>
    </w:p>
    <w:p w14:paraId="288805E3">
      <w:pPr>
        <w:widowControl/>
        <w:spacing w:line="400" w:lineRule="exact"/>
        <w:ind w:firstLine="420" w:firstLineChars="200"/>
        <w:rPr>
          <w:rFonts w:ascii="宋体" w:hAnsi="宋体"/>
          <w:sz w:val="21"/>
          <w:szCs w:val="21"/>
        </w:rPr>
      </w:pPr>
      <w:r>
        <w:rPr>
          <w:rFonts w:hint="eastAsia" w:ascii="宋体" w:hAnsi="宋体"/>
          <w:sz w:val="21"/>
          <w:szCs w:val="21"/>
        </w:rPr>
        <w:t xml:space="preserve">公司在确定并提供所需的资源时，应考虑： </w:t>
      </w:r>
    </w:p>
    <w:p w14:paraId="55B22881">
      <w:pPr>
        <w:widowControl/>
        <w:spacing w:line="400" w:lineRule="exact"/>
        <w:ind w:firstLine="420" w:firstLineChars="200"/>
        <w:rPr>
          <w:rFonts w:ascii="宋体" w:hAnsi="宋体"/>
          <w:sz w:val="21"/>
          <w:szCs w:val="21"/>
        </w:rPr>
      </w:pPr>
      <w:r>
        <w:rPr>
          <w:rFonts w:hint="eastAsia" w:ascii="宋体" w:hAnsi="宋体"/>
          <w:sz w:val="21"/>
          <w:szCs w:val="21"/>
        </w:rPr>
        <w:t xml:space="preserve">a)现有内部资源的能力和局限； </w:t>
      </w:r>
    </w:p>
    <w:p w14:paraId="60E2CCA9">
      <w:pPr>
        <w:widowControl/>
        <w:spacing w:line="400" w:lineRule="exact"/>
        <w:ind w:firstLine="420" w:firstLineChars="200"/>
        <w:rPr>
          <w:rFonts w:ascii="宋体" w:hAnsi="宋体"/>
          <w:sz w:val="21"/>
          <w:szCs w:val="21"/>
        </w:rPr>
      </w:pPr>
      <w:r>
        <w:rPr>
          <w:rFonts w:hint="eastAsia" w:ascii="宋体" w:hAnsi="宋体"/>
          <w:sz w:val="21"/>
          <w:szCs w:val="21"/>
        </w:rPr>
        <w:t xml:space="preserve">b)需要从外部供方获得的资源； </w:t>
      </w:r>
    </w:p>
    <w:p w14:paraId="1D76676E">
      <w:pPr>
        <w:widowControl/>
        <w:spacing w:line="400" w:lineRule="exact"/>
        <w:ind w:firstLine="420" w:firstLineChars="200"/>
        <w:rPr>
          <w:rFonts w:ascii="宋体" w:hAnsi="宋体"/>
          <w:sz w:val="21"/>
          <w:szCs w:val="21"/>
        </w:rPr>
      </w:pPr>
      <w:r>
        <w:rPr>
          <w:rFonts w:hint="eastAsia" w:ascii="宋体" w:hAnsi="宋体"/>
          <w:sz w:val="21"/>
          <w:szCs w:val="21"/>
        </w:rPr>
        <w:t>c)需要顾客提供的资源(如研制生产所需的法规、标准、技术资料等，试验鉴定所需的设备、设施、人员等)。</w:t>
      </w:r>
    </w:p>
    <w:p w14:paraId="422D54B4">
      <w:pPr>
        <w:widowControl/>
        <w:spacing w:line="400" w:lineRule="exact"/>
        <w:rPr>
          <w:rFonts w:ascii="宋体" w:hAnsi="宋体"/>
          <w:sz w:val="21"/>
          <w:szCs w:val="21"/>
        </w:rPr>
      </w:pPr>
      <w:r>
        <w:rPr>
          <w:rFonts w:hint="eastAsia" w:ascii="宋体" w:hAnsi="宋体"/>
          <w:sz w:val="21"/>
          <w:szCs w:val="21"/>
        </w:rPr>
        <w:t xml:space="preserve">7.1.2 人员 </w:t>
      </w:r>
    </w:p>
    <w:p w14:paraId="363FEA8F">
      <w:pPr>
        <w:widowControl/>
        <w:spacing w:line="400" w:lineRule="exact"/>
        <w:ind w:firstLine="420" w:firstLineChars="200"/>
        <w:rPr>
          <w:rFonts w:ascii="宋体" w:hAnsi="宋体"/>
          <w:sz w:val="21"/>
          <w:szCs w:val="21"/>
        </w:rPr>
      </w:pPr>
      <w:r>
        <w:rPr>
          <w:rFonts w:hint="eastAsia" w:ascii="宋体" w:hAnsi="宋体"/>
          <w:sz w:val="21"/>
          <w:szCs w:val="21"/>
        </w:rPr>
        <w:t xml:space="preserve">公司综合行政部负责确定并配备所需的人员，以有效实施质量管理体系，并运行和控制其过程。 </w:t>
      </w:r>
    </w:p>
    <w:p w14:paraId="423E84B4">
      <w:pPr>
        <w:widowControl/>
        <w:spacing w:line="400" w:lineRule="exact"/>
        <w:rPr>
          <w:rFonts w:ascii="宋体" w:hAnsi="宋体"/>
          <w:sz w:val="21"/>
          <w:szCs w:val="21"/>
        </w:rPr>
      </w:pPr>
      <w:r>
        <w:rPr>
          <w:rFonts w:hint="eastAsia" w:ascii="宋体" w:hAnsi="宋体"/>
          <w:sz w:val="21"/>
          <w:szCs w:val="21"/>
        </w:rPr>
        <w:t xml:space="preserve">7.1.3 基础设施 </w:t>
      </w:r>
    </w:p>
    <w:p w14:paraId="1EF0D38F">
      <w:pPr>
        <w:widowControl/>
        <w:spacing w:line="400" w:lineRule="exact"/>
        <w:ind w:firstLine="420" w:firstLineChars="200"/>
        <w:rPr>
          <w:rFonts w:ascii="宋体" w:hAnsi="宋体"/>
          <w:sz w:val="21"/>
          <w:szCs w:val="21"/>
        </w:rPr>
      </w:pPr>
      <w:r>
        <w:rPr>
          <w:rFonts w:hint="eastAsia" w:ascii="宋体" w:hAnsi="宋体"/>
          <w:sz w:val="21"/>
          <w:szCs w:val="21"/>
        </w:rPr>
        <w:t>公司应确定、提供和维护所需的基础设施，以运行过程，并获得合格产品和服务。</w:t>
      </w:r>
    </w:p>
    <w:p w14:paraId="43A1BB01">
      <w:pPr>
        <w:widowControl/>
        <w:spacing w:line="400" w:lineRule="exact"/>
        <w:rPr>
          <w:rFonts w:ascii="宋体" w:hAnsi="宋体"/>
          <w:sz w:val="21"/>
          <w:szCs w:val="21"/>
        </w:rPr>
      </w:pPr>
      <w:r>
        <w:rPr>
          <w:rFonts w:hint="eastAsia" w:ascii="宋体" w:hAnsi="宋体"/>
          <w:sz w:val="21"/>
          <w:szCs w:val="21"/>
        </w:rPr>
        <w:t>所确定的基础设施包括：</w:t>
      </w:r>
    </w:p>
    <w:p w14:paraId="6EA53A13">
      <w:pPr>
        <w:widowControl/>
        <w:spacing w:line="400" w:lineRule="exact"/>
        <w:ind w:firstLine="420" w:firstLineChars="200"/>
        <w:rPr>
          <w:rFonts w:ascii="宋体" w:hAnsi="宋体"/>
          <w:sz w:val="21"/>
          <w:szCs w:val="21"/>
        </w:rPr>
      </w:pPr>
      <w:r>
        <w:rPr>
          <w:rFonts w:hint="eastAsia" w:ascii="宋体" w:hAnsi="宋体"/>
          <w:sz w:val="21"/>
          <w:szCs w:val="21"/>
        </w:rPr>
        <w:t xml:space="preserve">a)建筑物和相关设施（如厂房、试验用振动台、高低温试验箱等）； </w:t>
      </w:r>
    </w:p>
    <w:p w14:paraId="1FB7B659">
      <w:pPr>
        <w:widowControl/>
        <w:spacing w:line="400" w:lineRule="exact"/>
        <w:ind w:firstLine="420" w:firstLineChars="200"/>
        <w:rPr>
          <w:rFonts w:ascii="宋体" w:hAnsi="宋体"/>
          <w:sz w:val="21"/>
          <w:szCs w:val="21"/>
        </w:rPr>
      </w:pPr>
      <w:r>
        <w:rPr>
          <w:rFonts w:hint="eastAsia" w:ascii="宋体" w:hAnsi="宋体"/>
          <w:sz w:val="21"/>
          <w:szCs w:val="21"/>
        </w:rPr>
        <w:t xml:space="preserve">b)设备，包括硬件和软件，以及工艺设备； </w:t>
      </w:r>
    </w:p>
    <w:p w14:paraId="18621676">
      <w:pPr>
        <w:widowControl/>
        <w:spacing w:line="400" w:lineRule="exact"/>
        <w:ind w:firstLine="420" w:firstLineChars="200"/>
        <w:rPr>
          <w:rFonts w:ascii="宋体" w:hAnsi="宋体"/>
          <w:sz w:val="21"/>
          <w:szCs w:val="21"/>
        </w:rPr>
      </w:pPr>
      <w:r>
        <w:rPr>
          <w:rFonts w:hint="eastAsia" w:ascii="宋体" w:hAnsi="宋体"/>
          <w:sz w:val="21"/>
          <w:szCs w:val="21"/>
        </w:rPr>
        <w:t xml:space="preserve">c)运输资源； </w:t>
      </w:r>
    </w:p>
    <w:p w14:paraId="39473A0B">
      <w:pPr>
        <w:widowControl/>
        <w:spacing w:line="400" w:lineRule="exact"/>
        <w:ind w:firstLine="420" w:firstLineChars="200"/>
        <w:rPr>
          <w:rFonts w:ascii="宋体" w:hAnsi="宋体"/>
          <w:sz w:val="21"/>
          <w:szCs w:val="21"/>
        </w:rPr>
      </w:pPr>
      <w:r>
        <w:rPr>
          <w:rFonts w:hint="eastAsia" w:ascii="宋体" w:hAnsi="宋体"/>
          <w:sz w:val="21"/>
          <w:szCs w:val="21"/>
        </w:rPr>
        <w:t>d)信息和通讯技术。</w:t>
      </w:r>
    </w:p>
    <w:p w14:paraId="40654DAD">
      <w:pPr>
        <w:widowControl/>
        <w:spacing w:line="400" w:lineRule="exact"/>
        <w:ind w:firstLine="420" w:firstLineChars="200"/>
        <w:rPr>
          <w:rFonts w:ascii="宋体" w:hAnsi="宋体"/>
          <w:sz w:val="21"/>
          <w:szCs w:val="21"/>
        </w:rPr>
      </w:pPr>
      <w:r>
        <w:rPr>
          <w:rFonts w:hint="eastAsia" w:ascii="宋体" w:hAnsi="宋体"/>
          <w:sz w:val="21"/>
          <w:szCs w:val="21"/>
        </w:rPr>
        <w:t>公司建立并保持《设备设施管理制度》，综合行政部负责公司的设备设施使用过程中的监督、检查、保养、修理等工作。</w:t>
      </w:r>
    </w:p>
    <w:p w14:paraId="21DACD91">
      <w:pPr>
        <w:widowControl/>
        <w:spacing w:line="400" w:lineRule="exact"/>
        <w:rPr>
          <w:rFonts w:ascii="宋体" w:hAnsi="宋体"/>
          <w:sz w:val="21"/>
          <w:szCs w:val="21"/>
        </w:rPr>
      </w:pPr>
      <w:r>
        <w:rPr>
          <w:rFonts w:hint="eastAsia" w:ascii="宋体" w:hAnsi="宋体"/>
          <w:sz w:val="21"/>
          <w:szCs w:val="21"/>
        </w:rPr>
        <w:t xml:space="preserve">7.1.4 过程运行环境 </w:t>
      </w:r>
    </w:p>
    <w:p w14:paraId="77876CD1">
      <w:pPr>
        <w:widowControl/>
        <w:spacing w:line="400" w:lineRule="exact"/>
        <w:ind w:firstLine="420" w:firstLineChars="200"/>
        <w:rPr>
          <w:rFonts w:ascii="宋体" w:hAnsi="宋体"/>
          <w:sz w:val="21"/>
          <w:szCs w:val="21"/>
        </w:rPr>
      </w:pPr>
      <w:r>
        <w:rPr>
          <w:rFonts w:hint="eastAsia" w:ascii="宋体" w:hAnsi="宋体"/>
          <w:sz w:val="21"/>
          <w:szCs w:val="21"/>
        </w:rPr>
        <w:t xml:space="preserve">生产运维部负责确定、提供并维护所需的环境，以运行过程，并获得合格产品和服务。公司产品形成过程中确定需要的运行环境，按工艺文件规定执行。对需要控制的环境物理因素，应保留监视、测量、控制和改进的记录。 </w:t>
      </w:r>
    </w:p>
    <w:p w14:paraId="5CF3A06A">
      <w:pPr>
        <w:widowControl/>
        <w:spacing w:line="400" w:lineRule="exact"/>
        <w:rPr>
          <w:rFonts w:ascii="宋体" w:hAnsi="宋体"/>
          <w:sz w:val="21"/>
          <w:szCs w:val="21"/>
        </w:rPr>
      </w:pPr>
      <w:r>
        <w:rPr>
          <w:rFonts w:hint="eastAsia" w:ascii="宋体" w:hAnsi="宋体"/>
          <w:sz w:val="21"/>
          <w:szCs w:val="21"/>
        </w:rPr>
        <w:t xml:space="preserve">适宜的过程运行环境可能是人为因素与物理因素的结合，例如： </w:t>
      </w:r>
    </w:p>
    <w:p w14:paraId="1422C165">
      <w:pPr>
        <w:widowControl/>
        <w:spacing w:line="400" w:lineRule="exact"/>
        <w:ind w:firstLine="420" w:firstLineChars="200"/>
        <w:rPr>
          <w:rFonts w:ascii="宋体" w:hAnsi="宋体"/>
          <w:sz w:val="21"/>
          <w:szCs w:val="21"/>
        </w:rPr>
      </w:pPr>
      <w:r>
        <w:rPr>
          <w:rFonts w:hint="eastAsia" w:ascii="宋体" w:hAnsi="宋体"/>
          <w:sz w:val="21"/>
          <w:szCs w:val="21"/>
        </w:rPr>
        <w:t xml:space="preserve">a)社会因素(如非歧视、安定、非对抗)； </w:t>
      </w:r>
    </w:p>
    <w:p w14:paraId="3E028252">
      <w:pPr>
        <w:widowControl/>
        <w:spacing w:line="400" w:lineRule="exact"/>
        <w:ind w:firstLine="420" w:firstLineChars="200"/>
        <w:rPr>
          <w:rFonts w:ascii="宋体" w:hAnsi="宋体"/>
          <w:sz w:val="21"/>
          <w:szCs w:val="21"/>
        </w:rPr>
      </w:pPr>
      <w:r>
        <w:rPr>
          <w:rFonts w:hint="eastAsia" w:ascii="宋体" w:hAnsi="宋体"/>
          <w:sz w:val="21"/>
          <w:szCs w:val="21"/>
        </w:rPr>
        <w:t xml:space="preserve">b)心理因素(如减压、预防过度疲劳、稳定情绪)； </w:t>
      </w:r>
    </w:p>
    <w:p w14:paraId="66D11D77">
      <w:pPr>
        <w:widowControl/>
        <w:spacing w:line="400" w:lineRule="exact"/>
        <w:ind w:firstLine="420" w:firstLineChars="200"/>
        <w:rPr>
          <w:rFonts w:ascii="宋体" w:hAnsi="宋体"/>
          <w:sz w:val="21"/>
          <w:szCs w:val="21"/>
        </w:rPr>
      </w:pPr>
      <w:r>
        <w:rPr>
          <w:rFonts w:hint="eastAsia" w:ascii="宋体" w:hAnsi="宋体"/>
          <w:sz w:val="21"/>
          <w:szCs w:val="21"/>
        </w:rPr>
        <w:t xml:space="preserve">c)物理因素(如温度、热量、湿度、照明、空气流通、卫生、噪声，以及洁净度、静电、电磁辐射、振动、盐雾等)。 </w:t>
      </w:r>
    </w:p>
    <w:p w14:paraId="505BD106">
      <w:pPr>
        <w:widowControl/>
        <w:spacing w:line="400" w:lineRule="exact"/>
        <w:ind w:firstLine="420" w:firstLineChars="200"/>
        <w:rPr>
          <w:rFonts w:ascii="宋体" w:hAnsi="宋体"/>
          <w:sz w:val="21"/>
          <w:szCs w:val="21"/>
        </w:rPr>
      </w:pPr>
      <w:r>
        <w:rPr>
          <w:rFonts w:hint="eastAsia" w:ascii="宋体" w:hAnsi="宋体"/>
          <w:sz w:val="21"/>
          <w:szCs w:val="21"/>
        </w:rPr>
        <w:t xml:space="preserve">由于所提供的产品和服务不同，这些因素可能存在显著差异。 </w:t>
      </w:r>
    </w:p>
    <w:p w14:paraId="40D41EB6">
      <w:pPr>
        <w:widowControl/>
        <w:spacing w:line="400" w:lineRule="exact"/>
        <w:rPr>
          <w:rFonts w:ascii="宋体" w:hAnsi="宋体"/>
          <w:sz w:val="21"/>
          <w:szCs w:val="21"/>
        </w:rPr>
      </w:pPr>
      <w:r>
        <w:rPr>
          <w:rFonts w:hint="eastAsia" w:ascii="宋体" w:hAnsi="宋体"/>
          <w:sz w:val="21"/>
          <w:szCs w:val="21"/>
        </w:rPr>
        <w:t xml:space="preserve">7.1.5 监视和测量资源 </w:t>
      </w:r>
    </w:p>
    <w:p w14:paraId="4481E46A">
      <w:pPr>
        <w:widowControl/>
        <w:spacing w:line="400" w:lineRule="exact"/>
        <w:rPr>
          <w:rFonts w:ascii="宋体" w:hAnsi="宋体"/>
          <w:sz w:val="21"/>
          <w:szCs w:val="21"/>
        </w:rPr>
      </w:pPr>
      <w:r>
        <w:rPr>
          <w:rFonts w:hint="eastAsia" w:ascii="宋体" w:hAnsi="宋体"/>
          <w:sz w:val="21"/>
          <w:szCs w:val="21"/>
        </w:rPr>
        <w:t xml:space="preserve">7.1.5.1 总则 </w:t>
      </w:r>
    </w:p>
    <w:p w14:paraId="14E10B1A">
      <w:pPr>
        <w:widowControl/>
        <w:spacing w:line="400" w:lineRule="exact"/>
        <w:ind w:firstLine="420" w:firstLineChars="200"/>
        <w:rPr>
          <w:rFonts w:ascii="宋体" w:hAnsi="宋体"/>
          <w:sz w:val="21"/>
          <w:szCs w:val="21"/>
        </w:rPr>
      </w:pPr>
      <w:r>
        <w:rPr>
          <w:rFonts w:hint="eastAsia" w:ascii="宋体" w:hAnsi="宋体"/>
          <w:sz w:val="21"/>
          <w:szCs w:val="21"/>
        </w:rPr>
        <w:t>公司制定并执行《监视和测量设备控制程序》，通过对监视和测量设备进行有效控制，使其处于良好状态，确保测量能力与测量要求相一致，确保结果有效和可靠。</w:t>
      </w:r>
    </w:p>
    <w:p w14:paraId="4C4F04F8">
      <w:pPr>
        <w:widowControl/>
        <w:spacing w:line="400" w:lineRule="exact"/>
        <w:ind w:firstLine="420" w:firstLineChars="200"/>
        <w:rPr>
          <w:rFonts w:ascii="宋体" w:hAnsi="宋体"/>
          <w:sz w:val="21"/>
          <w:szCs w:val="21"/>
        </w:rPr>
      </w:pPr>
      <w:r>
        <w:rPr>
          <w:rFonts w:hint="eastAsia" w:ascii="宋体" w:hAnsi="宋体"/>
          <w:sz w:val="21"/>
          <w:szCs w:val="21"/>
        </w:rPr>
        <w:t>研发部、质量管理部在对运行过程进行策划时，应确定所需的监视和测量设备适合所开展的监视和测量活动的特定类型；</w:t>
      </w:r>
      <w:r>
        <w:rPr>
          <w:rFonts w:hint="eastAsia"/>
          <w:sz w:val="21"/>
          <w:szCs w:val="21"/>
        </w:rPr>
        <w:t>得到维护，以确保持续适合其用</w:t>
      </w:r>
      <w:r>
        <w:rPr>
          <w:rFonts w:hint="eastAsia" w:ascii="宋体" w:hAnsi="宋体"/>
          <w:sz w:val="21"/>
          <w:szCs w:val="21"/>
        </w:rPr>
        <w:t xml:space="preserve">途；所包括的监视和测量设备的计量特性与监视和测量的要求相适应。 </w:t>
      </w:r>
    </w:p>
    <w:p w14:paraId="0C3EEFA0">
      <w:pPr>
        <w:widowControl/>
        <w:spacing w:line="400" w:lineRule="exact"/>
        <w:rPr>
          <w:rFonts w:ascii="宋体" w:hAnsi="宋体"/>
          <w:sz w:val="21"/>
          <w:szCs w:val="21"/>
        </w:rPr>
      </w:pPr>
      <w:r>
        <w:rPr>
          <w:rFonts w:hint="eastAsia" w:ascii="宋体" w:hAnsi="宋体"/>
          <w:sz w:val="21"/>
          <w:szCs w:val="21"/>
        </w:rPr>
        <w:t xml:space="preserve">7.1.5.2 测量溯源 </w:t>
      </w:r>
    </w:p>
    <w:p w14:paraId="56F50D31">
      <w:pPr>
        <w:widowControl/>
        <w:spacing w:line="400" w:lineRule="exact"/>
        <w:ind w:firstLine="420" w:firstLineChars="200"/>
        <w:rPr>
          <w:rFonts w:ascii="宋体" w:hAnsi="宋体"/>
          <w:sz w:val="21"/>
          <w:szCs w:val="21"/>
        </w:rPr>
      </w:pPr>
      <w:r>
        <w:rPr>
          <w:rFonts w:hint="eastAsia" w:ascii="宋体" w:hAnsi="宋体"/>
          <w:sz w:val="21"/>
          <w:szCs w:val="21"/>
        </w:rPr>
        <w:t xml:space="preserve">公司的测量设备应： </w:t>
      </w:r>
    </w:p>
    <w:p w14:paraId="4A1CD193">
      <w:pPr>
        <w:widowControl/>
        <w:spacing w:line="400" w:lineRule="exact"/>
        <w:ind w:firstLine="420" w:firstLineChars="200"/>
        <w:rPr>
          <w:rFonts w:ascii="宋体" w:hAnsi="宋体"/>
          <w:sz w:val="21"/>
          <w:szCs w:val="21"/>
        </w:rPr>
      </w:pPr>
      <w:r>
        <w:rPr>
          <w:rFonts w:hint="eastAsia" w:ascii="宋体" w:hAnsi="宋体"/>
          <w:sz w:val="21"/>
          <w:szCs w:val="21"/>
        </w:rPr>
        <w:t xml:space="preserve">a)对照能溯源到国际或国家标准的测量标准，按照规定的时间间隔或在使用前进行校准和(或)检定，当不存在上述标准时，应保留作为校准或验证依据的成文信息； </w:t>
      </w:r>
    </w:p>
    <w:p w14:paraId="0BF64B58">
      <w:pPr>
        <w:widowControl/>
        <w:spacing w:line="400" w:lineRule="exact"/>
        <w:ind w:firstLine="420" w:firstLineChars="200"/>
        <w:rPr>
          <w:rFonts w:ascii="宋体" w:hAnsi="宋体"/>
          <w:sz w:val="21"/>
          <w:szCs w:val="21"/>
        </w:rPr>
      </w:pPr>
      <w:r>
        <w:rPr>
          <w:rFonts w:hint="eastAsia" w:ascii="宋体" w:hAnsi="宋体"/>
          <w:sz w:val="21"/>
          <w:szCs w:val="21"/>
        </w:rPr>
        <w:t xml:space="preserve">b)予以识别，以确定其状态； </w:t>
      </w:r>
    </w:p>
    <w:p w14:paraId="59405F34">
      <w:pPr>
        <w:widowControl/>
        <w:spacing w:line="400" w:lineRule="exact"/>
        <w:ind w:firstLine="420" w:firstLineChars="200"/>
        <w:rPr>
          <w:rFonts w:ascii="宋体" w:hAnsi="宋体"/>
          <w:sz w:val="21"/>
          <w:szCs w:val="21"/>
        </w:rPr>
      </w:pPr>
      <w:r>
        <w:rPr>
          <w:rFonts w:hint="eastAsia" w:ascii="宋体" w:hAnsi="宋体"/>
          <w:sz w:val="21"/>
          <w:szCs w:val="21"/>
        </w:rPr>
        <w:t xml:space="preserve">c)予以保护，防止由于调整、损坏或衰减所导致的校准状态和随后的测量结果的失效； </w:t>
      </w:r>
    </w:p>
    <w:p w14:paraId="6BB1AF98">
      <w:pPr>
        <w:widowControl/>
        <w:spacing w:line="400" w:lineRule="exact"/>
        <w:ind w:firstLine="420" w:firstLineChars="200"/>
        <w:rPr>
          <w:rFonts w:ascii="宋体" w:hAnsi="宋体"/>
          <w:sz w:val="21"/>
          <w:szCs w:val="21"/>
        </w:rPr>
      </w:pPr>
      <w:r>
        <w:rPr>
          <w:rFonts w:hint="eastAsia" w:ascii="宋体" w:hAnsi="宋体"/>
          <w:sz w:val="21"/>
          <w:szCs w:val="21"/>
        </w:rPr>
        <w:t>d)按照有关规定进行校准或检定合格，并保留记录。其中，用于监视和测量的计算机软件，初次使用前应经过验证和确认合格，需要时再次验证和确认合格，并保留记录；生产和检验共用的测量设备，用作检验前应加以校准或验证合格，并保留记录；对一次性使用的测量设备，使用前应进行校准或检定合格，并保留记录。</w:t>
      </w:r>
    </w:p>
    <w:p w14:paraId="6DE0612E">
      <w:pPr>
        <w:widowControl/>
        <w:spacing w:line="400" w:lineRule="exact"/>
        <w:ind w:firstLine="420" w:firstLineChars="200"/>
        <w:rPr>
          <w:rFonts w:ascii="宋体" w:hAnsi="宋体"/>
          <w:sz w:val="21"/>
          <w:szCs w:val="21"/>
        </w:rPr>
      </w:pPr>
      <w:r>
        <w:rPr>
          <w:rFonts w:hint="eastAsia" w:ascii="宋体" w:hAnsi="宋体"/>
          <w:sz w:val="21"/>
          <w:szCs w:val="21"/>
        </w:rPr>
        <w:t>当发现测量设备不符合预期用途时，公司质量管理部应确定以往测量结果的有效性是否受到不利影响，必要时应采取适当的措施。</w:t>
      </w:r>
    </w:p>
    <w:p w14:paraId="24463DE0">
      <w:pPr>
        <w:spacing w:line="400" w:lineRule="exact"/>
        <w:ind w:firstLine="420" w:firstLineChars="200"/>
        <w:rPr>
          <w:rFonts w:ascii="宋体" w:hAnsi="宋体"/>
        </w:rPr>
      </w:pPr>
      <w:r>
        <w:rPr>
          <w:rFonts w:hint="eastAsia" w:ascii="宋体" w:hAnsi="宋体"/>
          <w:sz w:val="21"/>
          <w:szCs w:val="21"/>
        </w:rPr>
        <w:t>质量管理部负责监视和测量设备工作的归口管理。</w:t>
      </w:r>
    </w:p>
    <w:p w14:paraId="449C8483">
      <w:pPr>
        <w:widowControl/>
        <w:spacing w:line="400" w:lineRule="exact"/>
        <w:rPr>
          <w:rFonts w:ascii="宋体" w:hAnsi="宋体"/>
          <w:sz w:val="21"/>
          <w:szCs w:val="21"/>
        </w:rPr>
      </w:pPr>
      <w:r>
        <w:rPr>
          <w:rFonts w:hint="eastAsia" w:ascii="宋体" w:hAnsi="宋体"/>
          <w:sz w:val="21"/>
          <w:szCs w:val="21"/>
        </w:rPr>
        <w:t xml:space="preserve">7.1.6 组织的知识 </w:t>
      </w:r>
    </w:p>
    <w:p w14:paraId="523A0E65">
      <w:pPr>
        <w:widowControl/>
        <w:spacing w:line="400" w:lineRule="exact"/>
        <w:ind w:firstLine="525" w:firstLineChars="250"/>
        <w:rPr>
          <w:rFonts w:ascii="宋体" w:hAnsi="宋体"/>
          <w:sz w:val="21"/>
          <w:szCs w:val="21"/>
        </w:rPr>
      </w:pPr>
      <w:r>
        <w:rPr>
          <w:rFonts w:hint="eastAsia" w:ascii="宋体" w:hAnsi="宋体"/>
          <w:sz w:val="21"/>
          <w:szCs w:val="21"/>
        </w:rPr>
        <w:t>公司应确定必要的知识，以运行过程，并获得合格产品和服务。基于内部来源的知识：主要有知识产权、从经验获得的知识、从失败和成功项目汲取的经验和教训、获取和分享未成文的知识和经验，以及过程、产品和服务的改进结果。基于外部来源的知识：主要有标准、学术交流、专业会议、从顾客或外部供方收集的知识。</w:t>
      </w:r>
    </w:p>
    <w:p w14:paraId="5203D245">
      <w:pPr>
        <w:spacing w:line="400" w:lineRule="exact"/>
        <w:ind w:firstLine="420"/>
        <w:rPr>
          <w:rFonts w:ascii="宋体" w:hAnsi="宋体"/>
          <w:sz w:val="21"/>
          <w:szCs w:val="21"/>
        </w:rPr>
      </w:pPr>
      <w:r>
        <w:rPr>
          <w:rFonts w:hint="eastAsia" w:ascii="宋体" w:hAnsi="宋体"/>
          <w:sz w:val="21"/>
          <w:szCs w:val="21"/>
        </w:rPr>
        <w:t>公司</w:t>
      </w:r>
      <w:r>
        <w:rPr>
          <w:rFonts w:ascii="宋体" w:hAnsi="宋体"/>
          <w:sz w:val="21"/>
          <w:szCs w:val="21"/>
        </w:rPr>
        <w:t>应</w:t>
      </w:r>
      <w:r>
        <w:rPr>
          <w:rFonts w:hint="eastAsia" w:ascii="宋体" w:hAnsi="宋体"/>
          <w:sz w:val="21"/>
          <w:szCs w:val="21"/>
        </w:rPr>
        <w:t>建立组织过程资产库，予以</w:t>
      </w:r>
      <w:r>
        <w:rPr>
          <w:rFonts w:ascii="宋体" w:hAnsi="宋体"/>
          <w:sz w:val="21"/>
          <w:szCs w:val="21"/>
        </w:rPr>
        <w:t>应用、保持并适时更新</w:t>
      </w:r>
      <w:r>
        <w:rPr>
          <w:rFonts w:hint="eastAsia" w:ascii="宋体" w:hAnsi="宋体"/>
          <w:sz w:val="21"/>
          <w:szCs w:val="21"/>
        </w:rPr>
        <w:t>。</w:t>
      </w:r>
      <w:r>
        <w:rPr>
          <w:rFonts w:ascii="宋体" w:hAnsi="宋体"/>
          <w:sz w:val="21"/>
          <w:szCs w:val="21"/>
        </w:rPr>
        <w:t>组织</w:t>
      </w:r>
      <w:r>
        <w:rPr>
          <w:rFonts w:hint="eastAsia" w:ascii="宋体" w:hAnsi="宋体"/>
          <w:sz w:val="21"/>
          <w:szCs w:val="21"/>
        </w:rPr>
        <w:t>过程</w:t>
      </w:r>
      <w:r>
        <w:rPr>
          <w:rFonts w:ascii="宋体" w:hAnsi="宋体"/>
          <w:sz w:val="21"/>
          <w:szCs w:val="21"/>
        </w:rPr>
        <w:t>资产库</w:t>
      </w:r>
      <w:r>
        <w:rPr>
          <w:rFonts w:hint="eastAsia" w:ascii="宋体" w:hAnsi="宋体"/>
          <w:sz w:val="21"/>
          <w:szCs w:val="21"/>
        </w:rPr>
        <w:t>包括但不限于以下内容：</w:t>
      </w:r>
    </w:p>
    <w:p w14:paraId="3B54A3D1">
      <w:pPr>
        <w:numPr>
          <w:ilvl w:val="0"/>
          <w:numId w:val="1"/>
        </w:numPr>
        <w:spacing w:line="400" w:lineRule="exact"/>
        <w:rPr>
          <w:rFonts w:ascii="宋体" w:hAnsi="宋体"/>
          <w:sz w:val="21"/>
          <w:szCs w:val="21"/>
        </w:rPr>
      </w:pPr>
      <w:r>
        <w:rPr>
          <w:rFonts w:ascii="宋体" w:hAnsi="宋体"/>
          <w:sz w:val="21"/>
          <w:szCs w:val="21"/>
        </w:rPr>
        <w:t>公司质量方针、战略目标、宗旨等有关内容；</w:t>
      </w:r>
    </w:p>
    <w:p w14:paraId="1B5F186B">
      <w:pPr>
        <w:numPr>
          <w:ilvl w:val="0"/>
          <w:numId w:val="1"/>
        </w:numPr>
        <w:spacing w:line="400" w:lineRule="exact"/>
        <w:rPr>
          <w:rFonts w:ascii="宋体" w:hAnsi="宋体"/>
          <w:sz w:val="21"/>
          <w:szCs w:val="21"/>
        </w:rPr>
      </w:pPr>
      <w:r>
        <w:rPr>
          <w:rFonts w:ascii="宋体" w:hAnsi="宋体"/>
          <w:sz w:val="21"/>
          <w:szCs w:val="21"/>
        </w:rPr>
        <w:t>已定义过程的描述（含程序文件）；</w:t>
      </w:r>
    </w:p>
    <w:p w14:paraId="3FF06232">
      <w:pPr>
        <w:numPr>
          <w:ilvl w:val="0"/>
          <w:numId w:val="1"/>
        </w:numPr>
        <w:spacing w:line="400" w:lineRule="exact"/>
        <w:rPr>
          <w:rFonts w:ascii="宋体" w:hAnsi="宋体"/>
          <w:sz w:val="21"/>
          <w:szCs w:val="21"/>
        </w:rPr>
      </w:pPr>
      <w:r>
        <w:rPr>
          <w:rFonts w:ascii="宋体" w:hAnsi="宋体"/>
          <w:sz w:val="21"/>
          <w:szCs w:val="21"/>
        </w:rPr>
        <w:t>规程</w:t>
      </w:r>
      <w:r>
        <w:rPr>
          <w:rFonts w:hint="eastAsia" w:ascii="宋体" w:hAnsi="宋体"/>
          <w:sz w:val="21"/>
          <w:szCs w:val="21"/>
        </w:rPr>
        <w:t>（含制度</w:t>
      </w:r>
      <w:r>
        <w:rPr>
          <w:rFonts w:ascii="宋体" w:hAnsi="宋体"/>
          <w:sz w:val="21"/>
          <w:szCs w:val="21"/>
        </w:rPr>
        <w:t>、指南等</w:t>
      </w:r>
      <w:r>
        <w:rPr>
          <w:rFonts w:hint="eastAsia" w:ascii="宋体" w:hAnsi="宋体"/>
          <w:sz w:val="21"/>
          <w:szCs w:val="21"/>
        </w:rPr>
        <w:t>）；</w:t>
      </w:r>
    </w:p>
    <w:p w14:paraId="751DFDE3">
      <w:pPr>
        <w:numPr>
          <w:ilvl w:val="0"/>
          <w:numId w:val="1"/>
        </w:numPr>
        <w:spacing w:line="400" w:lineRule="exact"/>
        <w:rPr>
          <w:rFonts w:ascii="宋体" w:hAnsi="宋体"/>
          <w:sz w:val="21"/>
          <w:szCs w:val="21"/>
        </w:rPr>
      </w:pPr>
      <w:r>
        <w:rPr>
          <w:rFonts w:ascii="宋体" w:hAnsi="宋体"/>
          <w:sz w:val="21"/>
          <w:szCs w:val="21"/>
        </w:rPr>
        <w:t>开发计划</w:t>
      </w:r>
      <w:r>
        <w:rPr>
          <w:rFonts w:hint="eastAsia" w:ascii="宋体" w:hAnsi="宋体"/>
          <w:sz w:val="21"/>
          <w:szCs w:val="21"/>
        </w:rPr>
        <w:t>、</w:t>
      </w:r>
      <w:r>
        <w:rPr>
          <w:rFonts w:ascii="宋体" w:hAnsi="宋体"/>
          <w:sz w:val="21"/>
          <w:szCs w:val="21"/>
        </w:rPr>
        <w:t>质量保证计划</w:t>
      </w:r>
      <w:r>
        <w:rPr>
          <w:rFonts w:hint="eastAsia" w:ascii="宋体" w:hAnsi="宋体"/>
          <w:sz w:val="21"/>
          <w:szCs w:val="21"/>
        </w:rPr>
        <w:t>等</w:t>
      </w:r>
      <w:r>
        <w:rPr>
          <w:rFonts w:ascii="宋体" w:hAnsi="宋体"/>
          <w:sz w:val="21"/>
          <w:szCs w:val="21"/>
        </w:rPr>
        <w:t>；</w:t>
      </w:r>
    </w:p>
    <w:p w14:paraId="1B8A3F6D">
      <w:pPr>
        <w:numPr>
          <w:ilvl w:val="0"/>
          <w:numId w:val="1"/>
        </w:numPr>
        <w:spacing w:line="400" w:lineRule="exact"/>
        <w:rPr>
          <w:rFonts w:ascii="宋体" w:hAnsi="宋体"/>
          <w:sz w:val="21"/>
          <w:szCs w:val="21"/>
        </w:rPr>
      </w:pPr>
      <w:r>
        <w:rPr>
          <w:rFonts w:hint="eastAsia" w:ascii="宋体" w:hAnsi="宋体"/>
          <w:sz w:val="21"/>
          <w:szCs w:val="21"/>
        </w:rPr>
        <w:t>测量</w:t>
      </w:r>
      <w:r>
        <w:rPr>
          <w:rFonts w:ascii="宋体" w:hAnsi="宋体"/>
          <w:sz w:val="21"/>
          <w:szCs w:val="21"/>
        </w:rPr>
        <w:t>与分析的数据及其</w:t>
      </w:r>
      <w:r>
        <w:rPr>
          <w:rFonts w:hint="eastAsia" w:ascii="宋体" w:hAnsi="宋体"/>
          <w:sz w:val="21"/>
          <w:szCs w:val="21"/>
        </w:rPr>
        <w:t>结果；</w:t>
      </w:r>
    </w:p>
    <w:p w14:paraId="39E473E6">
      <w:pPr>
        <w:numPr>
          <w:ilvl w:val="0"/>
          <w:numId w:val="1"/>
        </w:numPr>
        <w:spacing w:line="400" w:lineRule="exact"/>
        <w:rPr>
          <w:rFonts w:ascii="宋体" w:hAnsi="宋体"/>
          <w:sz w:val="21"/>
          <w:szCs w:val="21"/>
        </w:rPr>
      </w:pPr>
      <w:r>
        <w:rPr>
          <w:rFonts w:ascii="宋体" w:hAnsi="宋体"/>
          <w:sz w:val="21"/>
          <w:szCs w:val="21"/>
        </w:rPr>
        <w:t>培训材料；</w:t>
      </w:r>
    </w:p>
    <w:p w14:paraId="3B397D42">
      <w:pPr>
        <w:numPr>
          <w:ilvl w:val="0"/>
          <w:numId w:val="1"/>
        </w:numPr>
        <w:spacing w:line="400" w:lineRule="exact"/>
        <w:rPr>
          <w:rFonts w:ascii="宋体" w:hAnsi="宋体"/>
          <w:sz w:val="21"/>
          <w:szCs w:val="21"/>
        </w:rPr>
      </w:pPr>
      <w:r>
        <w:rPr>
          <w:rFonts w:ascii="宋体" w:hAnsi="宋体"/>
          <w:sz w:val="21"/>
          <w:szCs w:val="21"/>
        </w:rPr>
        <w:t>过程辅助材料（如检查表等）；</w:t>
      </w:r>
    </w:p>
    <w:p w14:paraId="458F8B61">
      <w:pPr>
        <w:numPr>
          <w:ilvl w:val="0"/>
          <w:numId w:val="1"/>
        </w:numPr>
        <w:spacing w:line="400" w:lineRule="exact"/>
        <w:rPr>
          <w:rFonts w:ascii="宋体" w:hAnsi="宋体"/>
          <w:sz w:val="21"/>
          <w:szCs w:val="21"/>
        </w:rPr>
      </w:pPr>
      <w:r>
        <w:rPr>
          <w:rFonts w:hint="eastAsia" w:ascii="宋体" w:hAnsi="宋体"/>
          <w:sz w:val="21"/>
          <w:szCs w:val="21"/>
        </w:rPr>
        <w:t>软件或工具（</w:t>
      </w:r>
      <w:r>
        <w:rPr>
          <w:rFonts w:ascii="宋体" w:hAnsi="宋体"/>
          <w:sz w:val="21"/>
          <w:szCs w:val="21"/>
        </w:rPr>
        <w:t>即各类</w:t>
      </w:r>
      <w:r>
        <w:rPr>
          <w:rFonts w:hint="eastAsia" w:ascii="宋体" w:hAnsi="宋体"/>
          <w:sz w:val="21"/>
          <w:szCs w:val="21"/>
        </w:rPr>
        <w:t>研制</w:t>
      </w:r>
      <w:r>
        <w:rPr>
          <w:rFonts w:ascii="宋体" w:hAnsi="宋体"/>
          <w:sz w:val="21"/>
          <w:szCs w:val="21"/>
        </w:rPr>
        <w:t>生产过程</w:t>
      </w:r>
      <w:r>
        <w:rPr>
          <w:rFonts w:hint="eastAsia" w:ascii="宋体" w:hAnsi="宋体"/>
          <w:sz w:val="21"/>
          <w:szCs w:val="21"/>
        </w:rPr>
        <w:t>产生或</w:t>
      </w:r>
      <w:r>
        <w:rPr>
          <w:rFonts w:ascii="宋体" w:hAnsi="宋体"/>
          <w:sz w:val="21"/>
          <w:szCs w:val="21"/>
        </w:rPr>
        <w:t>使用的软件</w:t>
      </w:r>
      <w:r>
        <w:rPr>
          <w:rFonts w:hint="eastAsia" w:ascii="宋体" w:hAnsi="宋体"/>
          <w:sz w:val="21"/>
          <w:szCs w:val="21"/>
        </w:rPr>
        <w:t>/工具及</w:t>
      </w:r>
      <w:r>
        <w:rPr>
          <w:rFonts w:ascii="宋体" w:hAnsi="宋体"/>
          <w:sz w:val="21"/>
          <w:szCs w:val="21"/>
        </w:rPr>
        <w:t>日常办公所需软件</w:t>
      </w:r>
      <w:r>
        <w:rPr>
          <w:rFonts w:hint="eastAsia" w:ascii="宋体" w:hAnsi="宋体"/>
          <w:sz w:val="21"/>
          <w:szCs w:val="21"/>
        </w:rPr>
        <w:t>/</w:t>
      </w:r>
      <w:r>
        <w:rPr>
          <w:rFonts w:ascii="宋体" w:hAnsi="宋体"/>
          <w:sz w:val="21"/>
          <w:szCs w:val="21"/>
        </w:rPr>
        <w:t>工具的安装包）</w:t>
      </w:r>
      <w:r>
        <w:rPr>
          <w:rFonts w:hint="eastAsia" w:ascii="宋体" w:hAnsi="宋体"/>
          <w:sz w:val="21"/>
          <w:szCs w:val="21"/>
        </w:rPr>
        <w:t>；</w:t>
      </w:r>
    </w:p>
    <w:p w14:paraId="145C6C54">
      <w:pPr>
        <w:numPr>
          <w:ilvl w:val="0"/>
          <w:numId w:val="1"/>
        </w:numPr>
        <w:spacing w:line="400" w:lineRule="exact"/>
        <w:rPr>
          <w:rFonts w:ascii="宋体" w:hAnsi="宋体"/>
          <w:sz w:val="21"/>
          <w:szCs w:val="21"/>
        </w:rPr>
      </w:pPr>
      <w:r>
        <w:rPr>
          <w:rFonts w:ascii="宋体" w:hAnsi="宋体"/>
          <w:sz w:val="21"/>
          <w:szCs w:val="21"/>
        </w:rPr>
        <w:t>经验教训报告（包括</w:t>
      </w:r>
      <w:r>
        <w:rPr>
          <w:rFonts w:hint="eastAsia" w:ascii="宋体" w:hAnsi="宋体"/>
          <w:sz w:val="21"/>
          <w:szCs w:val="21"/>
        </w:rPr>
        <w:t>公司从知识产权、经验获得的知识、从失败和成功项目汲取的经验教训、未成文的知识和经验、过程、产品和服务改进结果以及从标准、学术交流、专业会议、顾客或外部供方收集的知识</w:t>
      </w:r>
      <w:r>
        <w:rPr>
          <w:rFonts w:ascii="宋体" w:hAnsi="宋体"/>
          <w:sz w:val="21"/>
          <w:szCs w:val="21"/>
        </w:rPr>
        <w:t>）</w:t>
      </w:r>
      <w:r>
        <w:rPr>
          <w:rFonts w:hint="eastAsia" w:ascii="宋体" w:hAnsi="宋体"/>
          <w:sz w:val="21"/>
          <w:szCs w:val="21"/>
        </w:rPr>
        <w:t>。</w:t>
      </w:r>
    </w:p>
    <w:p w14:paraId="4ACCC021">
      <w:pPr>
        <w:spacing w:line="400" w:lineRule="exact"/>
        <w:ind w:firstLine="420" w:firstLineChars="200"/>
        <w:rPr>
          <w:rFonts w:ascii="宋体" w:hAnsi="宋体"/>
          <w:sz w:val="21"/>
          <w:szCs w:val="21"/>
        </w:rPr>
      </w:pPr>
      <w:r>
        <w:rPr>
          <w:rFonts w:hint="eastAsia" w:ascii="宋体" w:hAnsi="宋体"/>
          <w:sz w:val="21"/>
          <w:szCs w:val="21"/>
        </w:rPr>
        <w:t>公司过程资产库由研发部负责管理及维护，同时采取奖金、口头表扬等方式鼓励员工积极主动更新、增加、运用资产库内容。研发部每年进行一次审视、整理现有资产库内容，为应对不断变化的需求和发展趋势确定如何获取或接触更多必要的知识和知识更新。</w:t>
      </w:r>
    </w:p>
    <w:p w14:paraId="7EE6824E">
      <w:pPr>
        <w:spacing w:line="400" w:lineRule="exact"/>
        <w:ind w:firstLine="420" w:firstLineChars="200"/>
        <w:rPr>
          <w:rFonts w:ascii="宋体" w:hAnsi="宋体"/>
          <w:sz w:val="21"/>
          <w:szCs w:val="21"/>
        </w:rPr>
      </w:pPr>
      <w:r>
        <w:rPr>
          <w:rFonts w:hint="eastAsia" w:ascii="宋体" w:hAnsi="宋体"/>
          <w:sz w:val="21"/>
          <w:szCs w:val="21"/>
        </w:rPr>
        <w:t>有</w:t>
      </w:r>
      <w:r>
        <w:rPr>
          <w:rFonts w:ascii="宋体" w:hAnsi="宋体"/>
          <w:sz w:val="21"/>
          <w:szCs w:val="21"/>
        </w:rPr>
        <w:t>条件</w:t>
      </w:r>
      <w:r>
        <w:rPr>
          <w:rFonts w:hint="eastAsia" w:ascii="宋体" w:hAnsi="宋体"/>
          <w:sz w:val="21"/>
          <w:szCs w:val="21"/>
        </w:rPr>
        <w:t>时，公司</w:t>
      </w:r>
      <w:r>
        <w:rPr>
          <w:rFonts w:ascii="宋体" w:hAnsi="宋体"/>
          <w:sz w:val="21"/>
          <w:szCs w:val="21"/>
        </w:rPr>
        <w:t>应通过微信公众号</w:t>
      </w:r>
      <w:r>
        <w:rPr>
          <w:rFonts w:hint="eastAsia" w:ascii="宋体" w:hAnsi="宋体"/>
          <w:sz w:val="21"/>
          <w:szCs w:val="21"/>
        </w:rPr>
        <w:t>推送、</w:t>
      </w:r>
      <w:r>
        <w:rPr>
          <w:rFonts w:ascii="宋体" w:hAnsi="宋体"/>
          <w:sz w:val="21"/>
          <w:szCs w:val="21"/>
        </w:rPr>
        <w:t>网页</w:t>
      </w:r>
      <w:r>
        <w:rPr>
          <w:rFonts w:hint="eastAsia" w:ascii="宋体" w:hAnsi="宋体"/>
          <w:sz w:val="21"/>
          <w:szCs w:val="21"/>
        </w:rPr>
        <w:t>展示、</w:t>
      </w:r>
      <w:r>
        <w:rPr>
          <w:rFonts w:ascii="宋体" w:hAnsi="宋体"/>
          <w:sz w:val="21"/>
          <w:szCs w:val="21"/>
        </w:rPr>
        <w:t>网上培训等多种知识推送方式，让公司员工及时获取</w:t>
      </w:r>
      <w:r>
        <w:rPr>
          <w:rFonts w:hint="eastAsia" w:ascii="宋体" w:hAnsi="宋体"/>
          <w:sz w:val="21"/>
          <w:szCs w:val="21"/>
        </w:rPr>
        <w:t>公司</w:t>
      </w:r>
      <w:r>
        <w:rPr>
          <w:rFonts w:ascii="宋体" w:hAnsi="宋体"/>
          <w:sz w:val="21"/>
          <w:szCs w:val="21"/>
        </w:rPr>
        <w:t>战略等相关知识信息，让知识</w:t>
      </w:r>
      <w:r>
        <w:rPr>
          <w:rFonts w:hint="eastAsia" w:ascii="宋体" w:hAnsi="宋体"/>
          <w:sz w:val="21"/>
          <w:szCs w:val="21"/>
        </w:rPr>
        <w:t>创造</w:t>
      </w:r>
      <w:r>
        <w:rPr>
          <w:rFonts w:ascii="宋体" w:hAnsi="宋体"/>
          <w:sz w:val="21"/>
          <w:szCs w:val="21"/>
        </w:rPr>
        <w:t>价值。</w:t>
      </w:r>
      <w:r>
        <w:rPr>
          <w:rFonts w:hint="eastAsia" w:ascii="宋体" w:hAnsi="宋体"/>
          <w:sz w:val="21"/>
          <w:szCs w:val="21"/>
        </w:rPr>
        <w:t xml:space="preserve"> </w:t>
      </w:r>
    </w:p>
    <w:p w14:paraId="7056CB7E">
      <w:pPr>
        <w:spacing w:line="400" w:lineRule="exact"/>
        <w:ind w:firstLine="420" w:firstLineChars="200"/>
        <w:rPr>
          <w:rFonts w:ascii="宋体" w:hAnsi="宋体"/>
          <w:sz w:val="21"/>
          <w:szCs w:val="21"/>
        </w:rPr>
      </w:pPr>
      <w:r>
        <w:rPr>
          <w:rFonts w:hint="eastAsia" w:ascii="宋体" w:hAnsi="宋体"/>
          <w:sz w:val="21"/>
          <w:szCs w:val="21"/>
        </w:rPr>
        <w:t xml:space="preserve">研发部、质量管理部等相关部门应收集与产品和服务质量相关的法律法规、标准、文件作为必备知识，向公司有关人员予以发布应用、保持并适时更新。 </w:t>
      </w:r>
    </w:p>
    <w:p w14:paraId="3175ECEC">
      <w:pPr>
        <w:pStyle w:val="3"/>
        <w:spacing w:before="120" w:beforeLines="50" w:after="120" w:afterLines="50" w:line="400" w:lineRule="exact"/>
        <w:rPr>
          <w:rFonts w:ascii="宋体" w:hAnsi="宋体" w:eastAsia="宋体"/>
          <w:sz w:val="21"/>
          <w:szCs w:val="21"/>
        </w:rPr>
      </w:pPr>
      <w:bookmarkStart w:id="80" w:name="_Toc521509454"/>
      <w:bookmarkStart w:id="81" w:name="_Toc509845142"/>
      <w:bookmarkStart w:id="82" w:name="_Toc509844810"/>
      <w:bookmarkStart w:id="83" w:name="_Toc509844120"/>
      <w:r>
        <w:rPr>
          <w:rFonts w:hint="eastAsia" w:ascii="宋体" w:hAnsi="宋体" w:eastAsia="宋体"/>
          <w:sz w:val="24"/>
          <w:szCs w:val="24"/>
        </w:rPr>
        <w:t>7.2 能力</w:t>
      </w:r>
      <w:bookmarkEnd w:id="80"/>
      <w:bookmarkEnd w:id="81"/>
      <w:bookmarkEnd w:id="82"/>
      <w:bookmarkEnd w:id="83"/>
      <w:r>
        <w:rPr>
          <w:rFonts w:hint="eastAsia" w:ascii="宋体" w:hAnsi="宋体" w:eastAsia="宋体"/>
          <w:sz w:val="21"/>
          <w:szCs w:val="21"/>
        </w:rPr>
        <w:t xml:space="preserve"> </w:t>
      </w:r>
    </w:p>
    <w:p w14:paraId="67B94A3E">
      <w:pPr>
        <w:widowControl/>
        <w:spacing w:line="400" w:lineRule="exact"/>
        <w:ind w:firstLine="420" w:firstLineChars="200"/>
        <w:rPr>
          <w:rFonts w:ascii="宋体" w:hAnsi="宋体"/>
          <w:sz w:val="21"/>
          <w:szCs w:val="21"/>
        </w:rPr>
      </w:pPr>
      <w:r>
        <w:rPr>
          <w:rFonts w:hint="eastAsia" w:ascii="宋体" w:hAnsi="宋体"/>
          <w:sz w:val="21"/>
          <w:szCs w:val="21"/>
        </w:rPr>
        <w:t>综合行政部按照《HY-CX-01-2022</w:t>
      </w:r>
      <w:r>
        <w:rPr>
          <w:rFonts w:ascii="宋体" w:hAnsi="宋体"/>
          <w:sz w:val="21"/>
          <w:szCs w:val="21"/>
        </w:rPr>
        <w:t>人力资源管理程序</w:t>
      </w:r>
      <w:r>
        <w:rPr>
          <w:rFonts w:hint="eastAsia" w:ascii="宋体" w:hAnsi="宋体"/>
          <w:sz w:val="21"/>
          <w:szCs w:val="21"/>
        </w:rPr>
        <w:t>》的要求</w:t>
      </w:r>
      <w:r>
        <w:rPr>
          <w:rFonts w:ascii="宋体" w:hAnsi="宋体"/>
          <w:sz w:val="21"/>
          <w:szCs w:val="21"/>
        </w:rPr>
        <w:t>，进行以下</w:t>
      </w:r>
      <w:r>
        <w:rPr>
          <w:rFonts w:hint="eastAsia" w:ascii="宋体" w:hAnsi="宋体"/>
          <w:sz w:val="21"/>
          <w:szCs w:val="21"/>
        </w:rPr>
        <w:t>管理</w:t>
      </w:r>
      <w:r>
        <w:rPr>
          <w:rFonts w:ascii="宋体" w:hAnsi="宋体"/>
          <w:sz w:val="21"/>
          <w:szCs w:val="21"/>
        </w:rPr>
        <w:t>：</w:t>
      </w:r>
      <w:r>
        <w:rPr>
          <w:rFonts w:hint="eastAsia" w:ascii="宋体" w:hAnsi="宋体"/>
          <w:sz w:val="21"/>
          <w:szCs w:val="21"/>
        </w:rPr>
        <w:t xml:space="preserve"> </w:t>
      </w:r>
    </w:p>
    <w:p w14:paraId="7F446076">
      <w:pPr>
        <w:widowControl/>
        <w:spacing w:line="400" w:lineRule="exact"/>
        <w:ind w:firstLine="420" w:firstLineChars="200"/>
        <w:rPr>
          <w:rFonts w:ascii="宋体" w:hAnsi="宋体"/>
          <w:sz w:val="21"/>
          <w:szCs w:val="21"/>
        </w:rPr>
      </w:pPr>
      <w:r>
        <w:rPr>
          <w:rFonts w:hint="eastAsia" w:ascii="宋体" w:hAnsi="宋体"/>
          <w:sz w:val="21"/>
          <w:szCs w:val="21"/>
        </w:rPr>
        <w:t xml:space="preserve">a)确定在公司控制下工作的人员所需具备的能力，这些人员从事的工作影响质量管理体系绩效和有效性，通过岗位职责的形式予以明确； </w:t>
      </w:r>
    </w:p>
    <w:p w14:paraId="4FCC6F9D">
      <w:pPr>
        <w:widowControl/>
        <w:spacing w:line="400" w:lineRule="exact"/>
        <w:ind w:firstLine="420" w:firstLineChars="200"/>
        <w:rPr>
          <w:rFonts w:ascii="宋体" w:hAnsi="宋体"/>
          <w:sz w:val="21"/>
          <w:szCs w:val="21"/>
        </w:rPr>
      </w:pPr>
      <w:r>
        <w:rPr>
          <w:rFonts w:hint="eastAsia" w:ascii="宋体" w:hAnsi="宋体"/>
          <w:sz w:val="21"/>
          <w:szCs w:val="21"/>
        </w:rPr>
        <w:t xml:space="preserve">b)基于适当的教育、培训或经验，确保这些人员是胜任的； </w:t>
      </w:r>
    </w:p>
    <w:p w14:paraId="2B950D0C">
      <w:pPr>
        <w:widowControl/>
        <w:spacing w:line="400" w:lineRule="exact"/>
        <w:ind w:firstLine="420" w:firstLineChars="200"/>
        <w:rPr>
          <w:rFonts w:ascii="宋体" w:hAnsi="宋体"/>
          <w:sz w:val="21"/>
          <w:szCs w:val="21"/>
        </w:rPr>
      </w:pPr>
      <w:r>
        <w:rPr>
          <w:rFonts w:hint="eastAsia" w:ascii="宋体" w:hAnsi="宋体"/>
          <w:sz w:val="21"/>
          <w:szCs w:val="21"/>
        </w:rPr>
        <w:t>c)适用时，采取措施</w:t>
      </w:r>
      <w:r>
        <w:rPr>
          <w:rFonts w:ascii="宋体" w:hAnsi="宋体"/>
          <w:sz w:val="21"/>
          <w:szCs w:val="21"/>
        </w:rPr>
        <w:t>包括对在职人员进行培</w:t>
      </w:r>
      <w:r>
        <w:rPr>
          <w:rFonts w:hint="eastAsia" w:ascii="宋体" w:hAnsi="宋体"/>
          <w:sz w:val="21"/>
          <w:szCs w:val="21"/>
        </w:rPr>
        <w:t>训</w:t>
      </w:r>
      <w:r>
        <w:rPr>
          <w:rFonts w:ascii="宋体" w:hAnsi="宋体"/>
          <w:sz w:val="21"/>
          <w:szCs w:val="21"/>
        </w:rPr>
        <w:t>、辅导或重新分配工作，或者招聘具备能力的人员</w:t>
      </w:r>
      <w:r>
        <w:rPr>
          <w:rFonts w:hint="eastAsia" w:ascii="宋体" w:hAnsi="宋体"/>
          <w:sz w:val="21"/>
          <w:szCs w:val="21"/>
        </w:rPr>
        <w:t xml:space="preserve">以获得所需的能力，并评价措施的有效性； </w:t>
      </w:r>
    </w:p>
    <w:p w14:paraId="5ACF3586">
      <w:pPr>
        <w:widowControl/>
        <w:spacing w:line="400" w:lineRule="exact"/>
        <w:ind w:firstLine="420" w:firstLineChars="200"/>
        <w:rPr>
          <w:rFonts w:ascii="宋体" w:hAnsi="宋体"/>
          <w:sz w:val="21"/>
          <w:szCs w:val="21"/>
        </w:rPr>
      </w:pPr>
      <w:r>
        <w:rPr>
          <w:rFonts w:hint="eastAsia" w:ascii="宋体" w:hAnsi="宋体"/>
          <w:sz w:val="21"/>
          <w:szCs w:val="21"/>
        </w:rPr>
        <w:t xml:space="preserve">d)保留适当的成文信息，作为人员能力的证据； </w:t>
      </w:r>
    </w:p>
    <w:p w14:paraId="48BDAE69">
      <w:pPr>
        <w:widowControl/>
        <w:spacing w:line="400" w:lineRule="exact"/>
        <w:ind w:firstLine="420" w:firstLineChars="200"/>
        <w:rPr>
          <w:rFonts w:ascii="宋体" w:hAnsi="宋体"/>
          <w:sz w:val="21"/>
          <w:szCs w:val="21"/>
        </w:rPr>
      </w:pPr>
      <w:r>
        <w:rPr>
          <w:rFonts w:hint="eastAsia" w:ascii="宋体" w:hAnsi="宋体"/>
          <w:sz w:val="21"/>
          <w:szCs w:val="21"/>
        </w:rPr>
        <w:t xml:space="preserve">e)对最高管理者(层)以及其他所有对产品和服务质量有影响的人员，每两年进行有关质量知识和岗位技能的培训、考核，并按规定要求持证上岗。 </w:t>
      </w:r>
    </w:p>
    <w:p w14:paraId="5C1C8156">
      <w:pPr>
        <w:widowControl/>
        <w:spacing w:line="400" w:lineRule="exact"/>
        <w:ind w:firstLine="200"/>
        <w:rPr>
          <w:rFonts w:ascii="宋体" w:hAnsi="宋体"/>
          <w:sz w:val="21"/>
          <w:szCs w:val="21"/>
        </w:rPr>
      </w:pPr>
    </w:p>
    <w:p w14:paraId="3344F7EA">
      <w:pPr>
        <w:pStyle w:val="3"/>
        <w:spacing w:before="120" w:beforeLines="50" w:after="120" w:afterLines="50" w:line="400" w:lineRule="exact"/>
        <w:rPr>
          <w:rFonts w:ascii="宋体" w:hAnsi="宋体" w:eastAsia="宋体"/>
          <w:sz w:val="21"/>
          <w:szCs w:val="21"/>
        </w:rPr>
      </w:pPr>
      <w:bookmarkStart w:id="84" w:name="_Toc509845143"/>
      <w:bookmarkStart w:id="85" w:name="_Toc509844811"/>
      <w:bookmarkStart w:id="86" w:name="_Toc521509455"/>
      <w:bookmarkStart w:id="87" w:name="_Toc509844121"/>
      <w:r>
        <w:rPr>
          <w:rFonts w:hint="eastAsia" w:ascii="宋体" w:hAnsi="宋体" w:eastAsia="宋体"/>
          <w:sz w:val="24"/>
          <w:szCs w:val="24"/>
        </w:rPr>
        <w:t>7.3 意识</w:t>
      </w:r>
      <w:bookmarkEnd w:id="84"/>
      <w:bookmarkEnd w:id="85"/>
      <w:bookmarkEnd w:id="86"/>
      <w:bookmarkEnd w:id="87"/>
      <w:r>
        <w:rPr>
          <w:rFonts w:hint="eastAsia" w:ascii="宋体" w:hAnsi="宋体" w:eastAsia="宋体"/>
          <w:sz w:val="21"/>
          <w:szCs w:val="21"/>
        </w:rPr>
        <w:t xml:space="preserve"> </w:t>
      </w:r>
    </w:p>
    <w:p w14:paraId="7CF4FB18">
      <w:pPr>
        <w:widowControl/>
        <w:spacing w:line="400" w:lineRule="exact"/>
        <w:ind w:firstLine="420" w:firstLineChars="200"/>
        <w:rPr>
          <w:rFonts w:ascii="宋体" w:hAnsi="宋体"/>
          <w:sz w:val="21"/>
          <w:szCs w:val="21"/>
        </w:rPr>
      </w:pPr>
      <w:r>
        <w:rPr>
          <w:rFonts w:ascii="宋体" w:hAnsi="宋体"/>
          <w:sz w:val="21"/>
          <w:szCs w:val="21"/>
        </w:rPr>
        <w:t>为提高全员质量意识、</w:t>
      </w:r>
      <w:r>
        <w:rPr>
          <w:rFonts w:hint="eastAsia" w:ascii="宋体" w:hAnsi="宋体"/>
          <w:sz w:val="21"/>
          <w:szCs w:val="21"/>
        </w:rPr>
        <w:t>以</w:t>
      </w:r>
      <w:r>
        <w:rPr>
          <w:rFonts w:ascii="宋体" w:hAnsi="宋体"/>
          <w:sz w:val="21"/>
          <w:szCs w:val="21"/>
        </w:rPr>
        <w:t>顾客</w:t>
      </w:r>
      <w:r>
        <w:rPr>
          <w:rFonts w:hint="eastAsia" w:ascii="宋体" w:hAnsi="宋体"/>
          <w:sz w:val="21"/>
          <w:szCs w:val="21"/>
        </w:rPr>
        <w:t>为关注的焦点</w:t>
      </w:r>
      <w:r>
        <w:rPr>
          <w:rFonts w:ascii="宋体" w:hAnsi="宋体"/>
          <w:sz w:val="21"/>
          <w:szCs w:val="21"/>
        </w:rPr>
        <w:t>，公司</w:t>
      </w:r>
      <w:r>
        <w:rPr>
          <w:rFonts w:hint="eastAsia" w:ascii="宋体" w:hAnsi="宋体"/>
          <w:sz w:val="21"/>
          <w:szCs w:val="21"/>
        </w:rPr>
        <w:t>应</w:t>
      </w:r>
      <w:r>
        <w:rPr>
          <w:rFonts w:ascii="宋体" w:hAnsi="宋体"/>
          <w:sz w:val="21"/>
          <w:szCs w:val="21"/>
        </w:rPr>
        <w:t>通过多种形式宣传交流，确保相关工作人员知晓和理解：</w:t>
      </w:r>
      <w:r>
        <w:rPr>
          <w:rFonts w:hint="eastAsia" w:ascii="宋体" w:hAnsi="宋体"/>
          <w:sz w:val="21"/>
          <w:szCs w:val="21"/>
        </w:rPr>
        <w:t xml:space="preserve"> </w:t>
      </w:r>
    </w:p>
    <w:p w14:paraId="197296C6">
      <w:pPr>
        <w:widowControl/>
        <w:spacing w:line="400" w:lineRule="exact"/>
        <w:ind w:firstLine="420" w:firstLineChars="200"/>
        <w:rPr>
          <w:rFonts w:ascii="宋体" w:hAnsi="宋体"/>
          <w:sz w:val="21"/>
          <w:szCs w:val="21"/>
        </w:rPr>
      </w:pPr>
      <w:r>
        <w:rPr>
          <w:rFonts w:hint="eastAsia" w:ascii="宋体" w:hAnsi="宋体"/>
          <w:sz w:val="21"/>
          <w:szCs w:val="21"/>
        </w:rPr>
        <w:t xml:space="preserve">a)质量方针； </w:t>
      </w:r>
    </w:p>
    <w:p w14:paraId="0162B2F8">
      <w:pPr>
        <w:widowControl/>
        <w:spacing w:line="400" w:lineRule="exact"/>
        <w:ind w:firstLine="420" w:firstLineChars="200"/>
        <w:rPr>
          <w:rFonts w:ascii="宋体" w:hAnsi="宋体"/>
          <w:sz w:val="21"/>
          <w:szCs w:val="21"/>
        </w:rPr>
      </w:pPr>
      <w:r>
        <w:rPr>
          <w:rFonts w:hint="eastAsia" w:ascii="宋体" w:hAnsi="宋体"/>
          <w:sz w:val="21"/>
          <w:szCs w:val="21"/>
        </w:rPr>
        <w:t xml:space="preserve">b)相关的质量目标； </w:t>
      </w:r>
    </w:p>
    <w:p w14:paraId="5221AB2A">
      <w:pPr>
        <w:widowControl/>
        <w:spacing w:line="400" w:lineRule="exact"/>
        <w:ind w:firstLine="420" w:firstLineChars="200"/>
        <w:rPr>
          <w:rFonts w:ascii="宋体" w:hAnsi="宋体"/>
          <w:sz w:val="21"/>
          <w:szCs w:val="21"/>
        </w:rPr>
      </w:pPr>
      <w:r>
        <w:rPr>
          <w:rFonts w:hint="eastAsia" w:ascii="宋体" w:hAnsi="宋体"/>
          <w:sz w:val="21"/>
          <w:szCs w:val="21"/>
        </w:rPr>
        <w:t xml:space="preserve">c)他们对质量管理体系有效性的贡献，包括改进绩效的益处； </w:t>
      </w:r>
    </w:p>
    <w:p w14:paraId="0BA1C084">
      <w:pPr>
        <w:widowControl/>
        <w:spacing w:line="400" w:lineRule="exact"/>
        <w:ind w:firstLine="420" w:firstLineChars="200"/>
        <w:rPr>
          <w:rFonts w:ascii="宋体" w:hAnsi="宋体"/>
          <w:sz w:val="21"/>
          <w:szCs w:val="21"/>
        </w:rPr>
      </w:pPr>
      <w:r>
        <w:rPr>
          <w:rFonts w:hint="eastAsia" w:ascii="宋体" w:hAnsi="宋体"/>
          <w:sz w:val="21"/>
          <w:szCs w:val="21"/>
        </w:rPr>
        <w:t xml:space="preserve">d)不符合质量管理体系要求的后果； </w:t>
      </w:r>
    </w:p>
    <w:p w14:paraId="389CD97B">
      <w:pPr>
        <w:widowControl/>
        <w:spacing w:line="400" w:lineRule="exact"/>
        <w:ind w:firstLine="420" w:firstLineChars="200"/>
        <w:rPr>
          <w:rFonts w:ascii="宋体" w:hAnsi="宋体"/>
          <w:sz w:val="21"/>
          <w:szCs w:val="21"/>
        </w:rPr>
      </w:pPr>
      <w:r>
        <w:rPr>
          <w:rFonts w:hint="eastAsia" w:ascii="宋体" w:hAnsi="宋体"/>
          <w:sz w:val="21"/>
          <w:szCs w:val="21"/>
        </w:rPr>
        <w:t xml:space="preserve">e)公司的质量文化； </w:t>
      </w:r>
    </w:p>
    <w:p w14:paraId="0239A582">
      <w:pPr>
        <w:widowControl/>
        <w:spacing w:line="400" w:lineRule="exact"/>
        <w:ind w:firstLine="420" w:firstLineChars="200"/>
        <w:rPr>
          <w:rFonts w:ascii="宋体" w:hAnsi="宋体"/>
          <w:sz w:val="21"/>
          <w:szCs w:val="21"/>
        </w:rPr>
      </w:pPr>
      <w:r>
        <w:rPr>
          <w:rFonts w:hint="eastAsia" w:ascii="宋体" w:hAnsi="宋体"/>
          <w:sz w:val="21"/>
          <w:szCs w:val="21"/>
        </w:rPr>
        <w:t xml:space="preserve">f)岗位的质量职责； </w:t>
      </w:r>
    </w:p>
    <w:p w14:paraId="66730F0D">
      <w:pPr>
        <w:widowControl/>
        <w:spacing w:line="400" w:lineRule="exact"/>
        <w:ind w:firstLine="420" w:firstLineChars="200"/>
        <w:rPr>
          <w:rFonts w:ascii="宋体" w:hAnsi="宋体"/>
          <w:sz w:val="21"/>
          <w:szCs w:val="21"/>
        </w:rPr>
      </w:pPr>
      <w:r>
        <w:rPr>
          <w:rFonts w:hint="eastAsia" w:ascii="宋体" w:hAnsi="宋体"/>
          <w:sz w:val="21"/>
          <w:szCs w:val="21"/>
        </w:rPr>
        <w:t xml:space="preserve">g)所从事活动的重要性以及与其他活动的相关性； </w:t>
      </w:r>
    </w:p>
    <w:p w14:paraId="641B6ABF">
      <w:pPr>
        <w:widowControl/>
        <w:spacing w:line="400" w:lineRule="exact"/>
        <w:ind w:firstLine="420" w:firstLineChars="200"/>
        <w:rPr>
          <w:rFonts w:ascii="宋体" w:hAnsi="宋体"/>
          <w:sz w:val="21"/>
          <w:szCs w:val="21"/>
        </w:rPr>
      </w:pPr>
      <w:r>
        <w:rPr>
          <w:rFonts w:hint="eastAsia" w:ascii="宋体" w:hAnsi="宋体"/>
          <w:sz w:val="21"/>
          <w:szCs w:val="21"/>
        </w:rPr>
        <w:t xml:space="preserve">h)产品和服务不满足规定或预期要求的后果； </w:t>
      </w:r>
    </w:p>
    <w:p w14:paraId="2DBAA33B">
      <w:pPr>
        <w:widowControl/>
        <w:spacing w:line="400" w:lineRule="exact"/>
        <w:ind w:firstLine="420" w:firstLineChars="200"/>
        <w:rPr>
          <w:rFonts w:ascii="宋体" w:hAnsi="宋体"/>
          <w:sz w:val="21"/>
          <w:szCs w:val="21"/>
        </w:rPr>
      </w:pPr>
      <w:r>
        <w:rPr>
          <w:rFonts w:hint="eastAsia" w:ascii="宋体" w:hAnsi="宋体"/>
          <w:sz w:val="21"/>
          <w:szCs w:val="21"/>
        </w:rPr>
        <w:t>i)道德行为的重要性。</w:t>
      </w:r>
    </w:p>
    <w:p w14:paraId="21A8668B">
      <w:pPr>
        <w:widowControl/>
        <w:spacing w:line="400" w:lineRule="exact"/>
        <w:ind w:firstLine="420" w:firstLineChars="200"/>
        <w:rPr>
          <w:rFonts w:ascii="宋体" w:hAnsi="宋体"/>
          <w:sz w:val="21"/>
          <w:szCs w:val="21"/>
        </w:rPr>
      </w:pPr>
      <w:r>
        <w:rPr>
          <w:rFonts w:hint="eastAsia" w:ascii="宋体" w:hAnsi="宋体"/>
          <w:sz w:val="21"/>
          <w:szCs w:val="21"/>
        </w:rPr>
        <w:t>综合行政部通过培训、教育、宣传、典型事例讲解等方式，使员工都认识到自己所从事的活动或工作在整个质量管理体系中的重要性和各种活动、过程之间的关联性，以及如何为实现所从事活动的质量目标做出贡献。</w:t>
      </w:r>
    </w:p>
    <w:p w14:paraId="182CACE7">
      <w:pPr>
        <w:pStyle w:val="3"/>
        <w:spacing w:before="120" w:beforeLines="50" w:after="120" w:afterLines="50" w:line="400" w:lineRule="exact"/>
        <w:rPr>
          <w:rFonts w:ascii="宋体" w:hAnsi="宋体" w:eastAsia="宋体"/>
          <w:sz w:val="21"/>
          <w:szCs w:val="21"/>
        </w:rPr>
      </w:pPr>
      <w:bookmarkStart w:id="88" w:name="_Toc509844122"/>
      <w:bookmarkStart w:id="89" w:name="_Toc509845144"/>
      <w:bookmarkStart w:id="90" w:name="_Toc521509456"/>
      <w:bookmarkStart w:id="91" w:name="_Toc509844812"/>
      <w:r>
        <w:rPr>
          <w:rFonts w:hint="eastAsia" w:ascii="宋体" w:hAnsi="宋体" w:eastAsia="宋体"/>
          <w:sz w:val="24"/>
          <w:szCs w:val="24"/>
        </w:rPr>
        <w:t>7.4沟通</w:t>
      </w:r>
      <w:bookmarkEnd w:id="88"/>
      <w:bookmarkEnd w:id="89"/>
      <w:bookmarkEnd w:id="90"/>
      <w:bookmarkEnd w:id="91"/>
    </w:p>
    <w:p w14:paraId="76B6D15B">
      <w:pPr>
        <w:widowControl/>
        <w:spacing w:line="400" w:lineRule="exact"/>
        <w:ind w:firstLine="420" w:firstLineChars="200"/>
        <w:rPr>
          <w:rFonts w:ascii="宋体" w:hAnsi="宋体"/>
          <w:sz w:val="21"/>
          <w:szCs w:val="21"/>
        </w:rPr>
      </w:pPr>
      <w:r>
        <w:rPr>
          <w:rFonts w:hint="eastAsia" w:ascii="宋体" w:hAnsi="宋体"/>
          <w:sz w:val="21"/>
          <w:szCs w:val="21"/>
        </w:rPr>
        <w:t>公司确定由综合行政部、质量管理部、研发部、生产运维部、财务部等部门，根据各自的职责利用电话、传真、文件传递、走访等形式适时与顾客、外部供方、合作伙伴、主要业务关系方进行与质量管理体系相关的内部和外部沟通，包括：</w:t>
      </w:r>
    </w:p>
    <w:p w14:paraId="5615B730">
      <w:pPr>
        <w:spacing w:line="400" w:lineRule="exact"/>
        <w:ind w:firstLine="420" w:firstLineChars="200"/>
        <w:rPr>
          <w:rFonts w:ascii="楷体" w:hAnsi="楷体" w:eastAsia="楷体"/>
          <w:bCs/>
          <w:sz w:val="21"/>
          <w:szCs w:val="21"/>
        </w:rPr>
      </w:pPr>
      <w:r>
        <w:rPr>
          <w:rFonts w:hint="eastAsia" w:ascii="宋体" w:hAnsi="宋体"/>
          <w:sz w:val="21"/>
          <w:szCs w:val="21"/>
        </w:rPr>
        <w:t>a</w:t>
      </w:r>
      <w:r>
        <w:rPr>
          <w:rFonts w:ascii="宋体" w:hAnsi="宋体"/>
          <w:sz w:val="21"/>
          <w:szCs w:val="21"/>
        </w:rPr>
        <w:t>)沟通内容；b)沟通时间；c)沟通对象；d)沟通方式；e)沟通负责人。</w:t>
      </w:r>
      <w:r>
        <w:rPr>
          <w:rFonts w:hint="eastAsia" w:ascii="楷体" w:hAnsi="楷体" w:eastAsia="楷体"/>
          <w:bCs/>
          <w:sz w:val="21"/>
          <w:szCs w:val="21"/>
        </w:rPr>
        <w:t>f)需要保留的记录。</w:t>
      </w:r>
    </w:p>
    <w:p w14:paraId="3351F940">
      <w:pPr>
        <w:pStyle w:val="38"/>
        <w:spacing w:line="480" w:lineRule="exact"/>
        <w:jc w:val="both"/>
        <w:rPr>
          <w:rFonts w:hAnsi="宋体"/>
          <w:sz w:val="21"/>
          <w:szCs w:val="21"/>
        </w:rPr>
      </w:pPr>
      <w:r>
        <w:rPr>
          <w:rFonts w:hint="eastAsia" w:hAnsi="宋体"/>
          <w:sz w:val="21"/>
          <w:szCs w:val="21"/>
        </w:rPr>
        <w:t>7.4.1内部沟通</w:t>
      </w:r>
      <w:r>
        <w:rPr>
          <w:rFonts w:hAnsi="宋体"/>
          <w:sz w:val="21"/>
          <w:szCs w:val="21"/>
        </w:rPr>
        <w:t xml:space="preserve"> </w:t>
      </w:r>
    </w:p>
    <w:tbl>
      <w:tblPr>
        <w:tblStyle w:val="18"/>
        <w:tblW w:w="875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575"/>
        <w:gridCol w:w="1108"/>
        <w:gridCol w:w="1913"/>
        <w:gridCol w:w="1427"/>
        <w:gridCol w:w="1417"/>
      </w:tblGrid>
      <w:tr w14:paraId="1ABD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2AC765FB">
            <w:pPr>
              <w:pStyle w:val="38"/>
              <w:snapToGrid w:val="0"/>
              <w:spacing w:line="240" w:lineRule="atLeast"/>
              <w:ind w:left="-3" w:leftChars="-1" w:firstLine="1"/>
              <w:jc w:val="center"/>
              <w:rPr>
                <w:rFonts w:hAnsi="宋体"/>
                <w:sz w:val="21"/>
                <w:szCs w:val="21"/>
              </w:rPr>
            </w:pPr>
            <w:r>
              <w:rPr>
                <w:rFonts w:hint="eastAsia" w:hAnsi="宋体"/>
                <w:sz w:val="21"/>
                <w:szCs w:val="21"/>
              </w:rPr>
              <w:t>沟通内容</w:t>
            </w:r>
          </w:p>
        </w:tc>
        <w:tc>
          <w:tcPr>
            <w:tcW w:w="1575" w:type="dxa"/>
            <w:vAlign w:val="center"/>
          </w:tcPr>
          <w:p w14:paraId="2FA86E1B">
            <w:pPr>
              <w:pStyle w:val="38"/>
              <w:snapToGrid w:val="0"/>
              <w:spacing w:line="240" w:lineRule="atLeast"/>
              <w:jc w:val="center"/>
              <w:rPr>
                <w:rFonts w:hAnsi="宋体"/>
                <w:sz w:val="21"/>
                <w:szCs w:val="21"/>
              </w:rPr>
            </w:pPr>
            <w:r>
              <w:rPr>
                <w:rFonts w:hint="eastAsia" w:hAnsi="宋体"/>
                <w:sz w:val="21"/>
                <w:szCs w:val="21"/>
              </w:rPr>
              <w:t>沟通时间</w:t>
            </w:r>
          </w:p>
        </w:tc>
        <w:tc>
          <w:tcPr>
            <w:tcW w:w="1108" w:type="dxa"/>
            <w:vAlign w:val="center"/>
          </w:tcPr>
          <w:p w14:paraId="6D82493E">
            <w:pPr>
              <w:pStyle w:val="38"/>
              <w:snapToGrid w:val="0"/>
              <w:spacing w:line="240" w:lineRule="atLeast"/>
              <w:jc w:val="center"/>
              <w:rPr>
                <w:rFonts w:hAnsi="宋体"/>
                <w:sz w:val="21"/>
                <w:szCs w:val="21"/>
              </w:rPr>
            </w:pPr>
            <w:r>
              <w:rPr>
                <w:rFonts w:hint="eastAsia" w:hAnsi="宋体"/>
                <w:sz w:val="21"/>
                <w:szCs w:val="21"/>
              </w:rPr>
              <w:t>沟通对象</w:t>
            </w:r>
          </w:p>
        </w:tc>
        <w:tc>
          <w:tcPr>
            <w:tcW w:w="1913" w:type="dxa"/>
            <w:vAlign w:val="center"/>
          </w:tcPr>
          <w:p w14:paraId="1ADBB225">
            <w:pPr>
              <w:pStyle w:val="38"/>
              <w:snapToGrid w:val="0"/>
              <w:spacing w:line="240" w:lineRule="atLeast"/>
              <w:jc w:val="center"/>
              <w:rPr>
                <w:rFonts w:hAnsi="宋体"/>
                <w:sz w:val="21"/>
                <w:szCs w:val="21"/>
              </w:rPr>
            </w:pPr>
            <w:r>
              <w:rPr>
                <w:rFonts w:hint="eastAsia" w:hAnsi="宋体"/>
                <w:sz w:val="21"/>
                <w:szCs w:val="21"/>
              </w:rPr>
              <w:t>沟通方式</w:t>
            </w:r>
          </w:p>
        </w:tc>
        <w:tc>
          <w:tcPr>
            <w:tcW w:w="1427" w:type="dxa"/>
            <w:vAlign w:val="center"/>
          </w:tcPr>
          <w:p w14:paraId="35A1F3AF">
            <w:pPr>
              <w:pStyle w:val="38"/>
              <w:snapToGrid w:val="0"/>
              <w:spacing w:line="240" w:lineRule="atLeast"/>
              <w:jc w:val="center"/>
              <w:rPr>
                <w:rFonts w:hAnsi="宋体"/>
                <w:color w:val="auto"/>
                <w:sz w:val="21"/>
                <w:szCs w:val="21"/>
              </w:rPr>
            </w:pPr>
            <w:r>
              <w:rPr>
                <w:rFonts w:hint="eastAsia" w:hAnsi="宋体"/>
                <w:color w:val="auto"/>
                <w:sz w:val="21"/>
                <w:szCs w:val="21"/>
              </w:rPr>
              <w:t>负责部门</w:t>
            </w:r>
          </w:p>
        </w:tc>
        <w:tc>
          <w:tcPr>
            <w:tcW w:w="1417" w:type="dxa"/>
            <w:vAlign w:val="center"/>
          </w:tcPr>
          <w:p w14:paraId="3FC6E6AF">
            <w:pPr>
              <w:pStyle w:val="38"/>
              <w:snapToGrid w:val="0"/>
              <w:spacing w:line="240" w:lineRule="atLeast"/>
              <w:jc w:val="center"/>
              <w:rPr>
                <w:rFonts w:hAnsi="宋体"/>
                <w:color w:val="auto"/>
                <w:sz w:val="21"/>
                <w:szCs w:val="21"/>
              </w:rPr>
            </w:pPr>
            <w:r>
              <w:rPr>
                <w:rFonts w:hint="eastAsia" w:hAnsi="宋体"/>
                <w:color w:val="auto"/>
                <w:sz w:val="21"/>
                <w:szCs w:val="21"/>
              </w:rPr>
              <w:t>记录形式</w:t>
            </w:r>
          </w:p>
        </w:tc>
      </w:tr>
      <w:tr w14:paraId="1803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16792934">
            <w:pPr>
              <w:pStyle w:val="38"/>
              <w:snapToGrid w:val="0"/>
              <w:spacing w:line="240" w:lineRule="exact"/>
              <w:ind w:left="-3" w:leftChars="-1" w:firstLine="1"/>
              <w:jc w:val="both"/>
              <w:rPr>
                <w:rFonts w:hAnsi="宋体"/>
                <w:sz w:val="21"/>
                <w:szCs w:val="21"/>
              </w:rPr>
            </w:pPr>
            <w:r>
              <w:rPr>
                <w:rFonts w:hint="eastAsia" w:hAnsi="宋体"/>
                <w:sz w:val="21"/>
                <w:szCs w:val="21"/>
              </w:rPr>
              <w:t>各项工作的职责和权限</w:t>
            </w:r>
          </w:p>
        </w:tc>
        <w:tc>
          <w:tcPr>
            <w:tcW w:w="1575" w:type="dxa"/>
            <w:vAlign w:val="center"/>
          </w:tcPr>
          <w:p w14:paraId="240865D0">
            <w:pPr>
              <w:pStyle w:val="38"/>
              <w:snapToGrid w:val="0"/>
              <w:spacing w:line="240" w:lineRule="exact"/>
              <w:ind w:hanging="21"/>
              <w:jc w:val="both"/>
              <w:rPr>
                <w:rFonts w:hAnsi="宋体"/>
                <w:sz w:val="21"/>
                <w:szCs w:val="21"/>
              </w:rPr>
            </w:pPr>
            <w:r>
              <w:rPr>
                <w:rFonts w:hint="eastAsia" w:hAnsi="宋体"/>
                <w:sz w:val="21"/>
                <w:szCs w:val="21"/>
              </w:rPr>
              <w:t>文件发布前/工作安排前/适时</w:t>
            </w:r>
          </w:p>
        </w:tc>
        <w:tc>
          <w:tcPr>
            <w:tcW w:w="1108" w:type="dxa"/>
            <w:vAlign w:val="center"/>
          </w:tcPr>
          <w:p w14:paraId="347A27C1">
            <w:pPr>
              <w:pStyle w:val="38"/>
              <w:snapToGrid w:val="0"/>
              <w:spacing w:line="240" w:lineRule="exact"/>
              <w:ind w:hanging="21"/>
              <w:jc w:val="both"/>
              <w:rPr>
                <w:rFonts w:hAnsi="宋体"/>
                <w:sz w:val="21"/>
                <w:szCs w:val="21"/>
              </w:rPr>
            </w:pPr>
            <w:r>
              <w:rPr>
                <w:rFonts w:hint="eastAsia" w:hAnsi="宋体"/>
                <w:sz w:val="21"/>
                <w:szCs w:val="21"/>
              </w:rPr>
              <w:t>相关部门</w:t>
            </w:r>
          </w:p>
        </w:tc>
        <w:tc>
          <w:tcPr>
            <w:tcW w:w="1913" w:type="dxa"/>
            <w:vAlign w:val="center"/>
          </w:tcPr>
          <w:p w14:paraId="3153AE74">
            <w:pPr>
              <w:pStyle w:val="38"/>
              <w:snapToGrid w:val="0"/>
              <w:spacing w:line="240" w:lineRule="exact"/>
              <w:ind w:hanging="21"/>
              <w:jc w:val="both"/>
              <w:rPr>
                <w:rFonts w:hAnsi="宋体"/>
                <w:sz w:val="21"/>
                <w:szCs w:val="21"/>
              </w:rPr>
            </w:pPr>
            <w:r>
              <w:rPr>
                <w:rFonts w:hint="eastAsia" w:hAnsi="宋体"/>
                <w:sz w:val="21"/>
                <w:szCs w:val="21"/>
              </w:rPr>
              <w:t>文件发放/资料传递/会议交流</w:t>
            </w:r>
          </w:p>
        </w:tc>
        <w:tc>
          <w:tcPr>
            <w:tcW w:w="1427" w:type="dxa"/>
            <w:vAlign w:val="center"/>
          </w:tcPr>
          <w:p w14:paraId="29BEB3C2">
            <w:pPr>
              <w:pStyle w:val="38"/>
              <w:spacing w:line="240" w:lineRule="exact"/>
              <w:jc w:val="both"/>
              <w:rPr>
                <w:rFonts w:hAnsi="宋体"/>
                <w:color w:val="auto"/>
                <w:sz w:val="21"/>
                <w:szCs w:val="21"/>
              </w:rPr>
            </w:pPr>
            <w:r>
              <w:rPr>
                <w:rFonts w:hint="eastAsia" w:hAnsi="宋体"/>
                <w:color w:val="auto"/>
                <w:sz w:val="21"/>
                <w:szCs w:val="21"/>
              </w:rPr>
              <w:t>主管职能部门/综合行政部</w:t>
            </w:r>
          </w:p>
        </w:tc>
        <w:tc>
          <w:tcPr>
            <w:tcW w:w="1417" w:type="dxa"/>
            <w:vAlign w:val="center"/>
          </w:tcPr>
          <w:p w14:paraId="1A496D95">
            <w:pPr>
              <w:pStyle w:val="38"/>
              <w:snapToGrid w:val="0"/>
              <w:spacing w:line="240" w:lineRule="exact"/>
              <w:ind w:hanging="21"/>
              <w:jc w:val="center"/>
              <w:rPr>
                <w:rFonts w:hAnsi="宋体"/>
                <w:color w:val="auto"/>
                <w:sz w:val="21"/>
                <w:szCs w:val="21"/>
              </w:rPr>
            </w:pPr>
            <w:r>
              <w:rPr>
                <w:rFonts w:hint="eastAsia" w:hAnsi="宋体"/>
                <w:color w:val="auto"/>
                <w:sz w:val="21"/>
                <w:szCs w:val="21"/>
              </w:rPr>
              <w:t>协助平台/会议记录</w:t>
            </w:r>
          </w:p>
        </w:tc>
      </w:tr>
      <w:tr w14:paraId="3CE5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76921527">
            <w:pPr>
              <w:pStyle w:val="38"/>
              <w:snapToGrid w:val="0"/>
              <w:spacing w:line="240" w:lineRule="exact"/>
              <w:ind w:left="-3" w:leftChars="-1" w:firstLine="1"/>
              <w:jc w:val="both"/>
              <w:rPr>
                <w:rFonts w:hAnsi="宋体"/>
                <w:sz w:val="21"/>
                <w:szCs w:val="21"/>
              </w:rPr>
            </w:pPr>
            <w:r>
              <w:rPr>
                <w:rFonts w:hint="eastAsia" w:hAnsi="宋体"/>
                <w:sz w:val="21"/>
                <w:szCs w:val="21"/>
              </w:rPr>
              <w:t>体系文件</w:t>
            </w:r>
          </w:p>
        </w:tc>
        <w:tc>
          <w:tcPr>
            <w:tcW w:w="1575" w:type="dxa"/>
            <w:vAlign w:val="center"/>
          </w:tcPr>
          <w:p w14:paraId="0A0D2057">
            <w:pPr>
              <w:pStyle w:val="38"/>
              <w:snapToGrid w:val="0"/>
              <w:spacing w:line="240" w:lineRule="exact"/>
              <w:ind w:hanging="10"/>
              <w:jc w:val="both"/>
              <w:rPr>
                <w:rFonts w:hAnsi="宋体"/>
                <w:sz w:val="21"/>
                <w:szCs w:val="21"/>
              </w:rPr>
            </w:pPr>
            <w:r>
              <w:rPr>
                <w:rFonts w:hint="eastAsia" w:hAnsi="宋体"/>
                <w:sz w:val="21"/>
                <w:szCs w:val="21"/>
              </w:rPr>
              <w:t>文件发布前/工作安排前/适时</w:t>
            </w:r>
          </w:p>
        </w:tc>
        <w:tc>
          <w:tcPr>
            <w:tcW w:w="1108" w:type="dxa"/>
            <w:vAlign w:val="center"/>
          </w:tcPr>
          <w:p w14:paraId="5DB60F25">
            <w:pPr>
              <w:pStyle w:val="38"/>
              <w:snapToGrid w:val="0"/>
              <w:spacing w:line="240" w:lineRule="exact"/>
              <w:ind w:hanging="10"/>
              <w:jc w:val="both"/>
              <w:rPr>
                <w:rFonts w:hAnsi="宋体"/>
                <w:sz w:val="21"/>
                <w:szCs w:val="21"/>
              </w:rPr>
            </w:pPr>
            <w:r>
              <w:rPr>
                <w:rFonts w:hint="eastAsia" w:hAnsi="宋体"/>
                <w:sz w:val="21"/>
                <w:szCs w:val="21"/>
              </w:rPr>
              <w:t>部门</w:t>
            </w:r>
          </w:p>
        </w:tc>
        <w:tc>
          <w:tcPr>
            <w:tcW w:w="1913" w:type="dxa"/>
            <w:vAlign w:val="center"/>
          </w:tcPr>
          <w:p w14:paraId="7E34BF39">
            <w:pPr>
              <w:pStyle w:val="38"/>
              <w:snapToGrid w:val="0"/>
              <w:spacing w:line="240" w:lineRule="exact"/>
              <w:ind w:hanging="10"/>
              <w:jc w:val="both"/>
              <w:rPr>
                <w:rFonts w:hAnsi="宋体"/>
                <w:sz w:val="21"/>
                <w:szCs w:val="21"/>
              </w:rPr>
            </w:pPr>
            <w:r>
              <w:rPr>
                <w:rFonts w:hint="eastAsia" w:hAnsi="宋体"/>
                <w:sz w:val="21"/>
                <w:szCs w:val="21"/>
              </w:rPr>
              <w:t>文件分布/培训宣贯/会议交流/宣传公告栏/资料传递</w:t>
            </w:r>
          </w:p>
        </w:tc>
        <w:tc>
          <w:tcPr>
            <w:tcW w:w="1427" w:type="dxa"/>
            <w:vAlign w:val="center"/>
          </w:tcPr>
          <w:p w14:paraId="672BB6AD">
            <w:pPr>
              <w:pStyle w:val="38"/>
              <w:spacing w:line="240" w:lineRule="exact"/>
              <w:jc w:val="both"/>
              <w:rPr>
                <w:rFonts w:hAnsi="宋体"/>
                <w:color w:val="auto"/>
                <w:sz w:val="21"/>
                <w:szCs w:val="21"/>
              </w:rPr>
            </w:pPr>
            <w:r>
              <w:rPr>
                <w:rFonts w:hint="eastAsia" w:hAnsi="宋体"/>
                <w:color w:val="auto"/>
                <w:sz w:val="21"/>
                <w:szCs w:val="21"/>
              </w:rPr>
              <w:t>文件发布部门</w:t>
            </w:r>
          </w:p>
        </w:tc>
        <w:tc>
          <w:tcPr>
            <w:tcW w:w="1417" w:type="dxa"/>
            <w:vAlign w:val="center"/>
          </w:tcPr>
          <w:p w14:paraId="3F5346CC">
            <w:pPr>
              <w:pStyle w:val="38"/>
              <w:snapToGrid w:val="0"/>
              <w:spacing w:line="240" w:lineRule="exact"/>
              <w:ind w:hanging="10"/>
              <w:jc w:val="center"/>
              <w:rPr>
                <w:rFonts w:hAnsi="宋体"/>
                <w:color w:val="auto"/>
                <w:sz w:val="21"/>
                <w:szCs w:val="21"/>
              </w:rPr>
            </w:pPr>
            <w:r>
              <w:rPr>
                <w:rFonts w:hint="eastAsia" w:hAnsi="宋体"/>
                <w:color w:val="auto"/>
                <w:sz w:val="21"/>
                <w:szCs w:val="21"/>
              </w:rPr>
              <w:t>协助平台/会议记录</w:t>
            </w:r>
          </w:p>
        </w:tc>
      </w:tr>
      <w:tr w14:paraId="6FFC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559DD1F0">
            <w:pPr>
              <w:pStyle w:val="38"/>
              <w:snapToGrid w:val="0"/>
              <w:spacing w:line="240" w:lineRule="exact"/>
              <w:ind w:left="-3" w:leftChars="-1" w:firstLine="1"/>
              <w:jc w:val="both"/>
              <w:rPr>
                <w:rFonts w:hAnsi="宋体"/>
                <w:sz w:val="21"/>
                <w:szCs w:val="21"/>
              </w:rPr>
            </w:pPr>
            <w:r>
              <w:rPr>
                <w:rFonts w:hint="eastAsia" w:hAnsi="宋体"/>
                <w:sz w:val="21"/>
                <w:szCs w:val="21"/>
              </w:rPr>
              <w:t>通告、管理文件、纪要、联络、计划等</w:t>
            </w:r>
          </w:p>
        </w:tc>
        <w:tc>
          <w:tcPr>
            <w:tcW w:w="1575" w:type="dxa"/>
            <w:vAlign w:val="center"/>
          </w:tcPr>
          <w:p w14:paraId="600EDB35">
            <w:pPr>
              <w:pStyle w:val="38"/>
              <w:snapToGrid w:val="0"/>
              <w:spacing w:line="240" w:lineRule="exact"/>
              <w:jc w:val="both"/>
              <w:rPr>
                <w:rFonts w:hAnsi="宋体"/>
                <w:sz w:val="21"/>
                <w:szCs w:val="21"/>
              </w:rPr>
            </w:pPr>
            <w:r>
              <w:rPr>
                <w:rFonts w:hint="eastAsia" w:hAnsi="宋体"/>
                <w:sz w:val="21"/>
                <w:szCs w:val="21"/>
              </w:rPr>
              <w:t>文件发布前/培训宣贯/适时</w:t>
            </w:r>
          </w:p>
        </w:tc>
        <w:tc>
          <w:tcPr>
            <w:tcW w:w="1108" w:type="dxa"/>
            <w:vAlign w:val="center"/>
          </w:tcPr>
          <w:p w14:paraId="6E43D119">
            <w:pPr>
              <w:pStyle w:val="38"/>
              <w:snapToGrid w:val="0"/>
              <w:spacing w:line="240" w:lineRule="exact"/>
              <w:jc w:val="both"/>
              <w:rPr>
                <w:rFonts w:hAnsi="宋体"/>
                <w:sz w:val="21"/>
                <w:szCs w:val="21"/>
              </w:rPr>
            </w:pPr>
            <w:r>
              <w:rPr>
                <w:rFonts w:hint="eastAsia" w:hAnsi="宋体"/>
                <w:sz w:val="21"/>
                <w:szCs w:val="21"/>
              </w:rPr>
              <w:t>各部门</w:t>
            </w:r>
          </w:p>
        </w:tc>
        <w:tc>
          <w:tcPr>
            <w:tcW w:w="1913" w:type="dxa"/>
            <w:vAlign w:val="center"/>
          </w:tcPr>
          <w:p w14:paraId="71D4B1C9">
            <w:pPr>
              <w:pStyle w:val="38"/>
              <w:snapToGrid w:val="0"/>
              <w:spacing w:line="240" w:lineRule="exact"/>
              <w:jc w:val="both"/>
              <w:rPr>
                <w:rFonts w:hAnsi="宋体"/>
                <w:sz w:val="21"/>
                <w:szCs w:val="21"/>
              </w:rPr>
            </w:pPr>
            <w:r>
              <w:rPr>
                <w:rFonts w:hint="eastAsia" w:hAnsi="宋体"/>
                <w:sz w:val="21"/>
                <w:szCs w:val="21"/>
              </w:rPr>
              <w:t>文件分布/培训宣贯/会议交流/宣传公告栏/内部刊物/资料传递</w:t>
            </w:r>
          </w:p>
        </w:tc>
        <w:tc>
          <w:tcPr>
            <w:tcW w:w="1427" w:type="dxa"/>
            <w:vAlign w:val="center"/>
          </w:tcPr>
          <w:p w14:paraId="48A96B63">
            <w:pPr>
              <w:pStyle w:val="38"/>
              <w:spacing w:line="240" w:lineRule="exact"/>
              <w:jc w:val="both"/>
              <w:rPr>
                <w:rFonts w:hAnsi="宋体"/>
                <w:color w:val="auto"/>
                <w:sz w:val="21"/>
                <w:szCs w:val="21"/>
              </w:rPr>
            </w:pPr>
            <w:r>
              <w:rPr>
                <w:rFonts w:hint="eastAsia" w:hAnsi="宋体"/>
                <w:color w:val="auto"/>
                <w:sz w:val="21"/>
                <w:szCs w:val="21"/>
              </w:rPr>
              <w:t>文件发布部门</w:t>
            </w:r>
          </w:p>
        </w:tc>
        <w:tc>
          <w:tcPr>
            <w:tcW w:w="1417" w:type="dxa"/>
            <w:vAlign w:val="center"/>
          </w:tcPr>
          <w:p w14:paraId="3EC22C40">
            <w:pPr>
              <w:pStyle w:val="38"/>
              <w:snapToGrid w:val="0"/>
              <w:spacing w:line="240" w:lineRule="exact"/>
              <w:jc w:val="center"/>
              <w:rPr>
                <w:rFonts w:hAnsi="宋体"/>
                <w:color w:val="auto"/>
                <w:sz w:val="21"/>
                <w:szCs w:val="21"/>
              </w:rPr>
            </w:pPr>
            <w:r>
              <w:rPr>
                <w:rFonts w:hint="eastAsia" w:hAnsi="宋体"/>
                <w:color w:val="auto"/>
                <w:sz w:val="21"/>
                <w:szCs w:val="21"/>
              </w:rPr>
              <w:t>协助平台/会议记录</w:t>
            </w:r>
          </w:p>
        </w:tc>
      </w:tr>
      <w:tr w14:paraId="7CEE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4FBD8D41">
            <w:pPr>
              <w:pStyle w:val="38"/>
              <w:snapToGrid w:val="0"/>
              <w:spacing w:line="240" w:lineRule="exact"/>
              <w:ind w:left="-3" w:leftChars="-1" w:firstLine="1"/>
              <w:jc w:val="both"/>
              <w:rPr>
                <w:rFonts w:hAnsi="宋体"/>
                <w:sz w:val="21"/>
                <w:szCs w:val="21"/>
              </w:rPr>
            </w:pPr>
            <w:r>
              <w:rPr>
                <w:rFonts w:hint="eastAsia" w:hAnsi="宋体"/>
                <w:sz w:val="21"/>
                <w:szCs w:val="21"/>
              </w:rPr>
              <w:t>产品、过程的符合信息</w:t>
            </w:r>
          </w:p>
        </w:tc>
        <w:tc>
          <w:tcPr>
            <w:tcW w:w="1575" w:type="dxa"/>
            <w:vAlign w:val="center"/>
          </w:tcPr>
          <w:p w14:paraId="12C5B342">
            <w:pPr>
              <w:pStyle w:val="38"/>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191FE542">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3B0308DD">
            <w:pPr>
              <w:pStyle w:val="38"/>
              <w:snapToGrid w:val="0"/>
              <w:spacing w:line="240" w:lineRule="exact"/>
              <w:ind w:hanging="10"/>
              <w:jc w:val="both"/>
              <w:rPr>
                <w:rFonts w:hAnsi="宋体"/>
                <w:sz w:val="21"/>
                <w:szCs w:val="21"/>
              </w:rPr>
            </w:pPr>
            <w:r>
              <w:rPr>
                <w:rFonts w:hint="eastAsia" w:hAnsi="宋体"/>
                <w:sz w:val="21"/>
                <w:szCs w:val="21"/>
              </w:rPr>
              <w:t>文件发布/资料传递/会议交流</w:t>
            </w:r>
          </w:p>
        </w:tc>
        <w:tc>
          <w:tcPr>
            <w:tcW w:w="1427" w:type="dxa"/>
            <w:vAlign w:val="center"/>
          </w:tcPr>
          <w:p w14:paraId="5395799A">
            <w:pPr>
              <w:pStyle w:val="38"/>
              <w:spacing w:line="240" w:lineRule="exact"/>
              <w:jc w:val="both"/>
              <w:rPr>
                <w:rFonts w:hAnsi="宋体"/>
                <w:color w:val="auto"/>
                <w:sz w:val="21"/>
                <w:szCs w:val="21"/>
              </w:rPr>
            </w:pPr>
            <w:r>
              <w:rPr>
                <w:rFonts w:hint="eastAsia" w:hAnsi="宋体"/>
                <w:color w:val="auto"/>
                <w:sz w:val="21"/>
                <w:szCs w:val="21"/>
              </w:rPr>
              <w:t>综合行政部、质量管理部、生产运维部、研发部、市场部</w:t>
            </w:r>
          </w:p>
        </w:tc>
        <w:tc>
          <w:tcPr>
            <w:tcW w:w="1417" w:type="dxa"/>
            <w:vAlign w:val="center"/>
          </w:tcPr>
          <w:p w14:paraId="4B89BB51">
            <w:pPr>
              <w:pStyle w:val="38"/>
              <w:snapToGrid w:val="0"/>
              <w:spacing w:line="240" w:lineRule="exact"/>
              <w:ind w:hanging="10"/>
              <w:jc w:val="center"/>
              <w:rPr>
                <w:rFonts w:hAnsi="宋体"/>
                <w:sz w:val="21"/>
                <w:szCs w:val="21"/>
              </w:rPr>
            </w:pPr>
            <w:r>
              <w:rPr>
                <w:rFonts w:hint="eastAsia" w:hAnsi="宋体"/>
                <w:sz w:val="21"/>
                <w:szCs w:val="21"/>
              </w:rPr>
              <w:t>质量信息反馈单/会议记录</w:t>
            </w:r>
          </w:p>
        </w:tc>
      </w:tr>
      <w:tr w14:paraId="29FF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364E6503">
            <w:pPr>
              <w:pStyle w:val="38"/>
              <w:snapToGrid w:val="0"/>
              <w:spacing w:line="240" w:lineRule="exact"/>
              <w:ind w:left="-3" w:leftChars="-1" w:firstLine="1"/>
              <w:jc w:val="both"/>
              <w:rPr>
                <w:rFonts w:hAnsi="宋体"/>
                <w:sz w:val="21"/>
                <w:szCs w:val="21"/>
              </w:rPr>
            </w:pPr>
            <w:r>
              <w:rPr>
                <w:rFonts w:hint="eastAsia" w:hAnsi="宋体"/>
                <w:sz w:val="21"/>
                <w:szCs w:val="21"/>
              </w:rPr>
              <w:t>数据统计信息</w:t>
            </w:r>
          </w:p>
        </w:tc>
        <w:tc>
          <w:tcPr>
            <w:tcW w:w="1575" w:type="dxa"/>
            <w:vAlign w:val="center"/>
          </w:tcPr>
          <w:p w14:paraId="78D3C6FC">
            <w:pPr>
              <w:pStyle w:val="38"/>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490CB909">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177875BB">
            <w:pPr>
              <w:pStyle w:val="38"/>
              <w:snapToGrid w:val="0"/>
              <w:spacing w:line="240" w:lineRule="exact"/>
              <w:ind w:hanging="10"/>
              <w:jc w:val="both"/>
              <w:rPr>
                <w:rFonts w:hAnsi="宋体"/>
                <w:sz w:val="21"/>
                <w:szCs w:val="21"/>
              </w:rPr>
            </w:pPr>
            <w:r>
              <w:rPr>
                <w:rFonts w:hint="eastAsia" w:hAnsi="宋体"/>
                <w:sz w:val="21"/>
                <w:szCs w:val="21"/>
              </w:rPr>
              <w:t>文件发布/资料传递/会议交流</w:t>
            </w:r>
          </w:p>
        </w:tc>
        <w:tc>
          <w:tcPr>
            <w:tcW w:w="1427" w:type="dxa"/>
            <w:vAlign w:val="center"/>
          </w:tcPr>
          <w:p w14:paraId="4A72E956">
            <w:pPr>
              <w:pStyle w:val="38"/>
              <w:snapToGrid w:val="0"/>
              <w:spacing w:line="240" w:lineRule="exact"/>
              <w:ind w:hanging="10"/>
              <w:jc w:val="both"/>
              <w:rPr>
                <w:rFonts w:hAnsi="宋体"/>
                <w:sz w:val="21"/>
                <w:szCs w:val="21"/>
              </w:rPr>
            </w:pPr>
            <w:r>
              <w:rPr>
                <w:rFonts w:hint="eastAsia" w:hAnsi="宋体"/>
                <w:sz w:val="21"/>
                <w:szCs w:val="21"/>
              </w:rPr>
              <w:t>各部门</w:t>
            </w:r>
          </w:p>
        </w:tc>
        <w:tc>
          <w:tcPr>
            <w:tcW w:w="1417" w:type="dxa"/>
            <w:vAlign w:val="center"/>
          </w:tcPr>
          <w:p w14:paraId="6DF719AA">
            <w:pPr>
              <w:pStyle w:val="38"/>
              <w:snapToGrid w:val="0"/>
              <w:spacing w:line="240" w:lineRule="exact"/>
              <w:ind w:hanging="10"/>
              <w:jc w:val="center"/>
              <w:rPr>
                <w:rFonts w:hAnsi="宋体"/>
                <w:sz w:val="21"/>
                <w:szCs w:val="21"/>
              </w:rPr>
            </w:pPr>
            <w:r>
              <w:rPr>
                <w:rFonts w:hint="eastAsia" w:hAnsi="宋体"/>
                <w:sz w:val="21"/>
                <w:szCs w:val="21"/>
              </w:rPr>
              <w:t>协助平台/统计分析报告</w:t>
            </w:r>
          </w:p>
        </w:tc>
      </w:tr>
      <w:tr w14:paraId="675E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365EB8D1">
            <w:pPr>
              <w:pStyle w:val="38"/>
              <w:snapToGrid w:val="0"/>
              <w:spacing w:line="240" w:lineRule="exact"/>
              <w:ind w:left="-3" w:leftChars="-1" w:firstLine="1"/>
              <w:jc w:val="both"/>
              <w:rPr>
                <w:rFonts w:hAnsi="宋体"/>
                <w:sz w:val="21"/>
                <w:szCs w:val="21"/>
              </w:rPr>
            </w:pPr>
            <w:r>
              <w:rPr>
                <w:rFonts w:hint="eastAsia" w:hAnsi="宋体"/>
                <w:sz w:val="21"/>
                <w:szCs w:val="21"/>
              </w:rPr>
              <w:t>审核和评审的方法</w:t>
            </w:r>
          </w:p>
        </w:tc>
        <w:tc>
          <w:tcPr>
            <w:tcW w:w="1575" w:type="dxa"/>
            <w:vAlign w:val="center"/>
          </w:tcPr>
          <w:p w14:paraId="70C3FB8E">
            <w:pPr>
              <w:pStyle w:val="38"/>
              <w:snapToGrid w:val="0"/>
              <w:spacing w:line="240" w:lineRule="exact"/>
              <w:ind w:hanging="10"/>
              <w:jc w:val="both"/>
              <w:rPr>
                <w:rFonts w:hAnsi="宋体"/>
                <w:sz w:val="21"/>
                <w:szCs w:val="21"/>
              </w:rPr>
            </w:pPr>
            <w:r>
              <w:rPr>
                <w:rFonts w:hint="eastAsia" w:hAnsi="宋体"/>
                <w:sz w:val="21"/>
                <w:szCs w:val="21"/>
              </w:rPr>
              <w:t>评价与评审完成后</w:t>
            </w:r>
          </w:p>
        </w:tc>
        <w:tc>
          <w:tcPr>
            <w:tcW w:w="1108" w:type="dxa"/>
            <w:vAlign w:val="center"/>
          </w:tcPr>
          <w:p w14:paraId="378558EE">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0F532C0F">
            <w:pPr>
              <w:pStyle w:val="38"/>
              <w:snapToGrid w:val="0"/>
              <w:spacing w:line="240" w:lineRule="exact"/>
              <w:ind w:hanging="10"/>
              <w:jc w:val="both"/>
              <w:rPr>
                <w:rFonts w:hAnsi="宋体"/>
                <w:sz w:val="21"/>
                <w:szCs w:val="21"/>
              </w:rPr>
            </w:pPr>
            <w:r>
              <w:rPr>
                <w:rFonts w:hint="eastAsia" w:hAnsi="宋体"/>
                <w:sz w:val="21"/>
                <w:szCs w:val="21"/>
              </w:rPr>
              <w:t>文件发布/资料传递/会议交流</w:t>
            </w:r>
          </w:p>
        </w:tc>
        <w:tc>
          <w:tcPr>
            <w:tcW w:w="1427" w:type="dxa"/>
            <w:vAlign w:val="center"/>
          </w:tcPr>
          <w:p w14:paraId="2D3B7710">
            <w:pPr>
              <w:pStyle w:val="38"/>
              <w:snapToGrid w:val="0"/>
              <w:spacing w:line="240" w:lineRule="exact"/>
              <w:ind w:hanging="10"/>
              <w:jc w:val="both"/>
              <w:rPr>
                <w:rFonts w:hAnsi="宋体"/>
                <w:sz w:val="21"/>
                <w:szCs w:val="21"/>
              </w:rPr>
            </w:pPr>
            <w:r>
              <w:rPr>
                <w:rFonts w:hint="eastAsia" w:hAnsi="宋体"/>
                <w:sz w:val="21"/>
                <w:szCs w:val="21"/>
              </w:rPr>
              <w:t>质量管理部</w:t>
            </w:r>
          </w:p>
        </w:tc>
        <w:tc>
          <w:tcPr>
            <w:tcW w:w="1417" w:type="dxa"/>
            <w:vAlign w:val="center"/>
          </w:tcPr>
          <w:p w14:paraId="11E8D8BF">
            <w:pPr>
              <w:pStyle w:val="38"/>
              <w:snapToGrid w:val="0"/>
              <w:spacing w:line="240" w:lineRule="exact"/>
              <w:ind w:hanging="10"/>
              <w:jc w:val="center"/>
              <w:rPr>
                <w:rFonts w:hAnsi="宋体"/>
                <w:sz w:val="21"/>
                <w:szCs w:val="21"/>
              </w:rPr>
            </w:pPr>
            <w:r>
              <w:rPr>
                <w:rFonts w:hint="eastAsia" w:hAnsi="宋体"/>
                <w:sz w:val="21"/>
                <w:szCs w:val="21"/>
              </w:rPr>
              <w:t>协助平台</w:t>
            </w:r>
          </w:p>
        </w:tc>
      </w:tr>
      <w:tr w14:paraId="41C4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574FB6A8">
            <w:pPr>
              <w:pStyle w:val="38"/>
              <w:snapToGrid w:val="0"/>
              <w:spacing w:line="240" w:lineRule="exact"/>
              <w:ind w:left="-3" w:leftChars="-1" w:firstLine="1"/>
              <w:jc w:val="both"/>
              <w:rPr>
                <w:rFonts w:hAnsi="宋体"/>
                <w:sz w:val="21"/>
                <w:szCs w:val="21"/>
              </w:rPr>
            </w:pPr>
            <w:r>
              <w:rPr>
                <w:rFonts w:hint="eastAsia" w:hAnsi="宋体"/>
                <w:sz w:val="21"/>
                <w:szCs w:val="21"/>
              </w:rPr>
              <w:t>员工的期望</w:t>
            </w:r>
          </w:p>
        </w:tc>
        <w:tc>
          <w:tcPr>
            <w:tcW w:w="1575" w:type="dxa"/>
            <w:vAlign w:val="center"/>
          </w:tcPr>
          <w:p w14:paraId="49E69911">
            <w:pPr>
              <w:pStyle w:val="38"/>
              <w:snapToGrid w:val="0"/>
              <w:spacing w:line="240" w:lineRule="exact"/>
              <w:ind w:hanging="10"/>
              <w:jc w:val="both"/>
              <w:rPr>
                <w:rFonts w:hAnsi="宋体"/>
                <w:sz w:val="21"/>
                <w:szCs w:val="21"/>
              </w:rPr>
            </w:pPr>
            <w:r>
              <w:rPr>
                <w:rFonts w:hint="eastAsia" w:hAnsi="宋体"/>
                <w:sz w:val="21"/>
                <w:szCs w:val="21"/>
              </w:rPr>
              <w:t>适时</w:t>
            </w:r>
          </w:p>
        </w:tc>
        <w:tc>
          <w:tcPr>
            <w:tcW w:w="1108" w:type="dxa"/>
            <w:vAlign w:val="center"/>
          </w:tcPr>
          <w:p w14:paraId="11D3103F">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6225323F">
            <w:pPr>
              <w:pStyle w:val="38"/>
              <w:snapToGrid w:val="0"/>
              <w:spacing w:line="240" w:lineRule="exact"/>
              <w:ind w:hanging="10"/>
              <w:jc w:val="both"/>
              <w:rPr>
                <w:rFonts w:hAnsi="宋体"/>
                <w:sz w:val="21"/>
                <w:szCs w:val="21"/>
              </w:rPr>
            </w:pPr>
            <w:r>
              <w:rPr>
                <w:rFonts w:hint="eastAsia" w:hAnsi="宋体"/>
                <w:sz w:val="21"/>
                <w:szCs w:val="21"/>
              </w:rPr>
              <w:t>资料传递/会议交流</w:t>
            </w:r>
          </w:p>
        </w:tc>
        <w:tc>
          <w:tcPr>
            <w:tcW w:w="1427" w:type="dxa"/>
            <w:vAlign w:val="center"/>
          </w:tcPr>
          <w:p w14:paraId="7C4B92CD">
            <w:pPr>
              <w:pStyle w:val="38"/>
              <w:snapToGrid w:val="0"/>
              <w:spacing w:line="240" w:lineRule="exact"/>
              <w:ind w:hanging="10"/>
              <w:jc w:val="both"/>
              <w:rPr>
                <w:rFonts w:hAnsi="宋体"/>
                <w:sz w:val="21"/>
                <w:szCs w:val="21"/>
              </w:rPr>
            </w:pPr>
            <w:r>
              <w:rPr>
                <w:rFonts w:hint="eastAsia" w:hAnsi="宋体"/>
                <w:sz w:val="21"/>
                <w:szCs w:val="21"/>
              </w:rPr>
              <w:t>提出部门</w:t>
            </w:r>
          </w:p>
        </w:tc>
        <w:tc>
          <w:tcPr>
            <w:tcW w:w="1417" w:type="dxa"/>
            <w:vAlign w:val="center"/>
          </w:tcPr>
          <w:p w14:paraId="1A04D650">
            <w:pPr>
              <w:pStyle w:val="38"/>
              <w:snapToGrid w:val="0"/>
              <w:spacing w:line="240" w:lineRule="exact"/>
              <w:ind w:hanging="10"/>
              <w:jc w:val="center"/>
              <w:rPr>
                <w:rFonts w:hAnsi="宋体"/>
                <w:sz w:val="21"/>
                <w:szCs w:val="21"/>
              </w:rPr>
            </w:pPr>
            <w:r>
              <w:rPr>
                <w:rFonts w:hint="eastAsia" w:hAnsi="宋体"/>
                <w:sz w:val="21"/>
                <w:szCs w:val="21"/>
              </w:rPr>
              <w:t>合理化建议/会议记录</w:t>
            </w:r>
          </w:p>
        </w:tc>
      </w:tr>
      <w:tr w14:paraId="5B92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3E53D37E">
            <w:pPr>
              <w:pStyle w:val="38"/>
              <w:snapToGrid w:val="0"/>
              <w:spacing w:line="240" w:lineRule="exact"/>
              <w:ind w:left="-3" w:leftChars="-1" w:firstLine="1"/>
              <w:jc w:val="both"/>
              <w:rPr>
                <w:rFonts w:hAnsi="宋体"/>
                <w:sz w:val="21"/>
                <w:szCs w:val="21"/>
              </w:rPr>
            </w:pPr>
            <w:r>
              <w:rPr>
                <w:rFonts w:hint="eastAsia" w:hAnsi="宋体"/>
                <w:sz w:val="21"/>
                <w:szCs w:val="21"/>
              </w:rPr>
              <w:t>绩效信息</w:t>
            </w:r>
          </w:p>
        </w:tc>
        <w:tc>
          <w:tcPr>
            <w:tcW w:w="1575" w:type="dxa"/>
            <w:vAlign w:val="center"/>
          </w:tcPr>
          <w:p w14:paraId="4F74543D">
            <w:pPr>
              <w:pStyle w:val="38"/>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2BCFA8EB">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64D66B74">
            <w:pPr>
              <w:pStyle w:val="38"/>
              <w:snapToGrid w:val="0"/>
              <w:spacing w:line="240" w:lineRule="exact"/>
              <w:ind w:hanging="10"/>
              <w:jc w:val="both"/>
              <w:rPr>
                <w:rFonts w:hAnsi="宋体"/>
                <w:sz w:val="21"/>
                <w:szCs w:val="21"/>
              </w:rPr>
            </w:pPr>
            <w:r>
              <w:rPr>
                <w:rFonts w:hint="eastAsia" w:hAnsi="宋体"/>
                <w:sz w:val="21"/>
                <w:szCs w:val="21"/>
              </w:rPr>
              <w:t>资料传递/会议交流/文件发布</w:t>
            </w:r>
          </w:p>
        </w:tc>
        <w:tc>
          <w:tcPr>
            <w:tcW w:w="1427" w:type="dxa"/>
            <w:vAlign w:val="center"/>
          </w:tcPr>
          <w:p w14:paraId="70EAB7E0">
            <w:pPr>
              <w:pStyle w:val="38"/>
              <w:snapToGrid w:val="0"/>
              <w:spacing w:line="240" w:lineRule="exact"/>
              <w:ind w:hanging="10"/>
              <w:jc w:val="both"/>
              <w:rPr>
                <w:rFonts w:hAnsi="宋体"/>
                <w:sz w:val="21"/>
                <w:szCs w:val="21"/>
              </w:rPr>
            </w:pPr>
            <w:r>
              <w:rPr>
                <w:rFonts w:hint="eastAsia" w:hAnsi="宋体"/>
                <w:sz w:val="21"/>
                <w:szCs w:val="21"/>
              </w:rPr>
              <w:t>综合行政部</w:t>
            </w:r>
          </w:p>
        </w:tc>
        <w:tc>
          <w:tcPr>
            <w:tcW w:w="1417" w:type="dxa"/>
            <w:vAlign w:val="center"/>
          </w:tcPr>
          <w:p w14:paraId="79D189A1">
            <w:pPr>
              <w:pStyle w:val="38"/>
              <w:snapToGrid w:val="0"/>
              <w:spacing w:line="240" w:lineRule="exact"/>
              <w:ind w:hanging="10"/>
              <w:jc w:val="center"/>
              <w:rPr>
                <w:rFonts w:hAnsi="宋体"/>
                <w:sz w:val="21"/>
                <w:szCs w:val="21"/>
              </w:rPr>
            </w:pPr>
            <w:r>
              <w:rPr>
                <w:rFonts w:hint="eastAsia" w:hAnsi="宋体"/>
                <w:sz w:val="21"/>
                <w:szCs w:val="21"/>
              </w:rPr>
              <w:t>绩效考核表/会议记录</w:t>
            </w:r>
          </w:p>
        </w:tc>
      </w:tr>
      <w:tr w14:paraId="582C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19B75397">
            <w:pPr>
              <w:pStyle w:val="38"/>
              <w:snapToGrid w:val="0"/>
              <w:spacing w:line="240" w:lineRule="exact"/>
              <w:ind w:left="-3" w:leftChars="-1" w:firstLine="1"/>
              <w:jc w:val="both"/>
              <w:rPr>
                <w:rFonts w:hAnsi="宋体"/>
                <w:sz w:val="21"/>
                <w:szCs w:val="21"/>
              </w:rPr>
            </w:pPr>
            <w:r>
              <w:rPr>
                <w:rFonts w:hint="eastAsia" w:hAnsi="宋体"/>
                <w:sz w:val="21"/>
                <w:szCs w:val="21"/>
              </w:rPr>
              <w:t>变更信息</w:t>
            </w:r>
          </w:p>
        </w:tc>
        <w:tc>
          <w:tcPr>
            <w:tcW w:w="1575" w:type="dxa"/>
            <w:vAlign w:val="center"/>
          </w:tcPr>
          <w:p w14:paraId="220169CE">
            <w:pPr>
              <w:pStyle w:val="38"/>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5D367FAC">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14302423">
            <w:pPr>
              <w:pStyle w:val="38"/>
              <w:snapToGrid w:val="0"/>
              <w:spacing w:line="240" w:lineRule="exact"/>
              <w:ind w:hanging="10"/>
              <w:jc w:val="both"/>
              <w:rPr>
                <w:rFonts w:hAnsi="宋体"/>
                <w:sz w:val="21"/>
                <w:szCs w:val="21"/>
              </w:rPr>
            </w:pPr>
            <w:r>
              <w:rPr>
                <w:rFonts w:hint="eastAsia" w:hAnsi="宋体"/>
                <w:sz w:val="21"/>
                <w:szCs w:val="21"/>
              </w:rPr>
              <w:t>资料传递/会议交流/文件发布</w:t>
            </w:r>
          </w:p>
        </w:tc>
        <w:tc>
          <w:tcPr>
            <w:tcW w:w="1427" w:type="dxa"/>
            <w:vAlign w:val="center"/>
          </w:tcPr>
          <w:p w14:paraId="719094A8">
            <w:pPr>
              <w:pStyle w:val="38"/>
              <w:snapToGrid w:val="0"/>
              <w:spacing w:line="240" w:lineRule="exact"/>
              <w:ind w:hanging="10"/>
              <w:jc w:val="both"/>
              <w:rPr>
                <w:rFonts w:hAnsi="宋体"/>
                <w:sz w:val="21"/>
                <w:szCs w:val="21"/>
              </w:rPr>
            </w:pPr>
            <w:r>
              <w:rPr>
                <w:rFonts w:hint="eastAsia" w:hAnsi="宋体"/>
                <w:sz w:val="21"/>
                <w:szCs w:val="21"/>
              </w:rPr>
              <w:t>变更提出部门</w:t>
            </w:r>
          </w:p>
        </w:tc>
        <w:tc>
          <w:tcPr>
            <w:tcW w:w="1417" w:type="dxa"/>
            <w:vAlign w:val="center"/>
          </w:tcPr>
          <w:p w14:paraId="328E1EB1">
            <w:pPr>
              <w:pStyle w:val="38"/>
              <w:snapToGrid w:val="0"/>
              <w:spacing w:line="240" w:lineRule="exact"/>
              <w:ind w:hanging="10"/>
              <w:jc w:val="center"/>
              <w:rPr>
                <w:rFonts w:hAnsi="宋体"/>
                <w:sz w:val="21"/>
                <w:szCs w:val="21"/>
              </w:rPr>
            </w:pPr>
            <w:r>
              <w:rPr>
                <w:rFonts w:hint="eastAsia" w:hAnsi="宋体"/>
                <w:sz w:val="21"/>
                <w:szCs w:val="21"/>
              </w:rPr>
              <w:t>协助平台/通知单</w:t>
            </w:r>
          </w:p>
        </w:tc>
      </w:tr>
      <w:tr w14:paraId="0614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25F56D28">
            <w:pPr>
              <w:pStyle w:val="38"/>
              <w:snapToGrid w:val="0"/>
              <w:spacing w:line="240" w:lineRule="exact"/>
              <w:ind w:left="-3" w:leftChars="-1" w:firstLine="1"/>
              <w:jc w:val="both"/>
              <w:rPr>
                <w:rFonts w:hAnsi="宋体"/>
                <w:sz w:val="21"/>
                <w:szCs w:val="21"/>
              </w:rPr>
            </w:pPr>
            <w:r>
              <w:rPr>
                <w:rFonts w:hint="eastAsia" w:hAnsi="宋体"/>
                <w:sz w:val="21"/>
                <w:szCs w:val="21"/>
              </w:rPr>
              <w:t>其他信息</w:t>
            </w:r>
          </w:p>
        </w:tc>
        <w:tc>
          <w:tcPr>
            <w:tcW w:w="1575" w:type="dxa"/>
            <w:vAlign w:val="center"/>
          </w:tcPr>
          <w:p w14:paraId="6254E48C">
            <w:pPr>
              <w:pStyle w:val="38"/>
              <w:snapToGrid w:val="0"/>
              <w:spacing w:line="240" w:lineRule="exact"/>
              <w:ind w:hanging="10"/>
              <w:jc w:val="both"/>
              <w:rPr>
                <w:rFonts w:hAnsi="宋体"/>
                <w:sz w:val="21"/>
                <w:szCs w:val="21"/>
              </w:rPr>
            </w:pPr>
            <w:r>
              <w:rPr>
                <w:rFonts w:hint="eastAsia" w:hAnsi="宋体"/>
                <w:sz w:val="21"/>
                <w:szCs w:val="21"/>
              </w:rPr>
              <w:t>适时或定期</w:t>
            </w:r>
          </w:p>
        </w:tc>
        <w:tc>
          <w:tcPr>
            <w:tcW w:w="1108" w:type="dxa"/>
            <w:vAlign w:val="center"/>
          </w:tcPr>
          <w:p w14:paraId="3B3FF4E2">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19F461BB">
            <w:pPr>
              <w:pStyle w:val="38"/>
              <w:snapToGrid w:val="0"/>
              <w:spacing w:line="240" w:lineRule="exact"/>
              <w:ind w:hanging="10"/>
              <w:jc w:val="both"/>
              <w:rPr>
                <w:rFonts w:hAnsi="宋体"/>
                <w:sz w:val="21"/>
                <w:szCs w:val="21"/>
              </w:rPr>
            </w:pPr>
            <w:r>
              <w:rPr>
                <w:rFonts w:hint="eastAsia" w:hAnsi="宋体"/>
                <w:sz w:val="21"/>
                <w:szCs w:val="21"/>
              </w:rPr>
              <w:t>资料传递/会议交流/文件发布</w:t>
            </w:r>
          </w:p>
        </w:tc>
        <w:tc>
          <w:tcPr>
            <w:tcW w:w="1427" w:type="dxa"/>
            <w:vAlign w:val="center"/>
          </w:tcPr>
          <w:p w14:paraId="62A07C56">
            <w:pPr>
              <w:pStyle w:val="38"/>
              <w:snapToGrid w:val="0"/>
              <w:spacing w:line="240" w:lineRule="exact"/>
              <w:ind w:hanging="10"/>
              <w:jc w:val="both"/>
              <w:rPr>
                <w:rFonts w:hAnsi="宋体"/>
                <w:sz w:val="21"/>
                <w:szCs w:val="21"/>
              </w:rPr>
            </w:pPr>
            <w:r>
              <w:rPr>
                <w:rFonts w:hint="eastAsia" w:hAnsi="宋体"/>
                <w:sz w:val="21"/>
                <w:szCs w:val="21"/>
              </w:rPr>
              <w:t>各部门</w:t>
            </w:r>
          </w:p>
        </w:tc>
        <w:tc>
          <w:tcPr>
            <w:tcW w:w="1417" w:type="dxa"/>
            <w:vAlign w:val="center"/>
          </w:tcPr>
          <w:p w14:paraId="3DFACAE7">
            <w:pPr>
              <w:pStyle w:val="38"/>
              <w:snapToGrid w:val="0"/>
              <w:spacing w:line="240" w:lineRule="exact"/>
              <w:ind w:hanging="10"/>
              <w:jc w:val="center"/>
              <w:rPr>
                <w:rFonts w:hAnsi="宋体"/>
                <w:sz w:val="21"/>
                <w:szCs w:val="21"/>
              </w:rPr>
            </w:pPr>
            <w:r>
              <w:rPr>
                <w:rFonts w:hint="eastAsia" w:hAnsi="宋体"/>
                <w:sz w:val="21"/>
                <w:szCs w:val="21"/>
              </w:rPr>
              <w:t>协助平台/通知</w:t>
            </w:r>
            <w:r>
              <w:rPr>
                <w:rFonts w:hAnsi="宋体"/>
                <w:sz w:val="21"/>
                <w:szCs w:val="21"/>
              </w:rPr>
              <w:t xml:space="preserve"> </w:t>
            </w:r>
          </w:p>
        </w:tc>
      </w:tr>
    </w:tbl>
    <w:p w14:paraId="396A4861">
      <w:pPr>
        <w:widowControl/>
        <w:spacing w:line="400" w:lineRule="exact"/>
        <w:ind w:firstLine="420" w:firstLineChars="200"/>
        <w:rPr>
          <w:rFonts w:ascii="宋体" w:hAnsi="宋体"/>
          <w:sz w:val="21"/>
          <w:szCs w:val="21"/>
        </w:rPr>
      </w:pPr>
    </w:p>
    <w:p w14:paraId="148464AF">
      <w:pPr>
        <w:widowControl/>
        <w:spacing w:line="400" w:lineRule="exact"/>
        <w:ind w:firstLine="420" w:firstLineChars="200"/>
        <w:rPr>
          <w:rFonts w:ascii="宋体" w:hAnsi="宋体"/>
          <w:sz w:val="21"/>
          <w:szCs w:val="21"/>
        </w:rPr>
      </w:pPr>
    </w:p>
    <w:p w14:paraId="49D93697">
      <w:pPr>
        <w:widowControl/>
        <w:spacing w:line="400" w:lineRule="exact"/>
        <w:ind w:firstLine="420" w:firstLineChars="200"/>
        <w:rPr>
          <w:rFonts w:ascii="宋体" w:hAnsi="宋体"/>
          <w:sz w:val="21"/>
          <w:szCs w:val="21"/>
        </w:rPr>
      </w:pPr>
    </w:p>
    <w:p w14:paraId="5DFA1860">
      <w:pPr>
        <w:widowControl/>
        <w:spacing w:line="400" w:lineRule="exact"/>
        <w:ind w:firstLine="420" w:firstLineChars="200"/>
        <w:rPr>
          <w:rFonts w:ascii="宋体" w:hAnsi="宋体"/>
          <w:sz w:val="21"/>
          <w:szCs w:val="21"/>
        </w:rPr>
      </w:pPr>
    </w:p>
    <w:p w14:paraId="271CB547">
      <w:pPr>
        <w:widowControl/>
        <w:spacing w:line="400" w:lineRule="exact"/>
        <w:ind w:firstLine="420" w:firstLineChars="200"/>
        <w:rPr>
          <w:rFonts w:ascii="宋体" w:hAnsi="宋体"/>
          <w:sz w:val="21"/>
          <w:szCs w:val="21"/>
        </w:rPr>
      </w:pPr>
    </w:p>
    <w:p w14:paraId="0F37742F">
      <w:pPr>
        <w:widowControl/>
        <w:spacing w:line="400" w:lineRule="exact"/>
        <w:ind w:firstLine="420" w:firstLineChars="200"/>
        <w:rPr>
          <w:rFonts w:ascii="宋体" w:hAnsi="宋体"/>
          <w:sz w:val="21"/>
          <w:szCs w:val="21"/>
        </w:rPr>
      </w:pPr>
    </w:p>
    <w:p w14:paraId="47183EEE">
      <w:pPr>
        <w:widowControl/>
        <w:spacing w:line="400" w:lineRule="exact"/>
        <w:ind w:firstLine="420" w:firstLineChars="200"/>
        <w:rPr>
          <w:rFonts w:ascii="宋体" w:hAnsi="宋体"/>
          <w:sz w:val="21"/>
          <w:szCs w:val="21"/>
        </w:rPr>
      </w:pPr>
    </w:p>
    <w:p w14:paraId="1D5E81E0">
      <w:pPr>
        <w:pStyle w:val="38"/>
        <w:spacing w:line="480" w:lineRule="exact"/>
        <w:jc w:val="both"/>
        <w:rPr>
          <w:rFonts w:hAnsi="宋体"/>
          <w:sz w:val="21"/>
          <w:szCs w:val="21"/>
        </w:rPr>
      </w:pPr>
      <w:r>
        <w:rPr>
          <w:rFonts w:hAnsi="宋体"/>
          <w:sz w:val="21"/>
          <w:szCs w:val="21"/>
        </w:rPr>
        <w:t xml:space="preserve">7.4.2 </w:t>
      </w:r>
      <w:r>
        <w:rPr>
          <w:rFonts w:hint="eastAsia" w:hAnsi="宋体"/>
          <w:sz w:val="21"/>
          <w:szCs w:val="21"/>
        </w:rPr>
        <w:t>外部沟通</w:t>
      </w:r>
      <w:r>
        <w:rPr>
          <w:rFonts w:hAnsi="宋体"/>
          <w:sz w:val="21"/>
          <w:szCs w:val="21"/>
        </w:rPr>
        <w:t xml:space="preserve"> </w:t>
      </w:r>
    </w:p>
    <w:tbl>
      <w:tblPr>
        <w:tblStyle w:val="1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753"/>
        <w:gridCol w:w="992"/>
        <w:gridCol w:w="1985"/>
        <w:gridCol w:w="1417"/>
        <w:gridCol w:w="1418"/>
      </w:tblGrid>
      <w:tr w14:paraId="1963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2C3BA459">
            <w:pPr>
              <w:pStyle w:val="38"/>
              <w:snapToGrid w:val="0"/>
              <w:spacing w:line="240" w:lineRule="atLeast"/>
              <w:ind w:left="-3" w:leftChars="-1" w:firstLine="1"/>
              <w:jc w:val="center"/>
              <w:rPr>
                <w:rFonts w:hAnsi="宋体"/>
                <w:sz w:val="21"/>
                <w:szCs w:val="21"/>
              </w:rPr>
            </w:pPr>
            <w:r>
              <w:rPr>
                <w:rFonts w:hint="eastAsia" w:hAnsi="宋体"/>
                <w:sz w:val="21"/>
                <w:szCs w:val="21"/>
              </w:rPr>
              <w:t>沟通内容</w:t>
            </w:r>
          </w:p>
        </w:tc>
        <w:tc>
          <w:tcPr>
            <w:tcW w:w="1753" w:type="dxa"/>
            <w:vAlign w:val="center"/>
          </w:tcPr>
          <w:p w14:paraId="491BF1CC">
            <w:pPr>
              <w:pStyle w:val="38"/>
              <w:snapToGrid w:val="0"/>
              <w:spacing w:line="240" w:lineRule="atLeast"/>
              <w:ind w:left="-3" w:leftChars="-1" w:firstLine="1"/>
              <w:jc w:val="center"/>
              <w:rPr>
                <w:rFonts w:hAnsi="宋体"/>
                <w:sz w:val="21"/>
                <w:szCs w:val="21"/>
              </w:rPr>
            </w:pPr>
            <w:r>
              <w:rPr>
                <w:rFonts w:hint="eastAsia" w:hAnsi="宋体"/>
                <w:sz w:val="21"/>
                <w:szCs w:val="21"/>
              </w:rPr>
              <w:t>沟通时间</w:t>
            </w:r>
          </w:p>
        </w:tc>
        <w:tc>
          <w:tcPr>
            <w:tcW w:w="992" w:type="dxa"/>
            <w:vAlign w:val="center"/>
          </w:tcPr>
          <w:p w14:paraId="7A703AC5">
            <w:pPr>
              <w:pStyle w:val="38"/>
              <w:snapToGrid w:val="0"/>
              <w:spacing w:line="240" w:lineRule="atLeast"/>
              <w:ind w:left="-3" w:leftChars="-1" w:firstLine="1"/>
              <w:jc w:val="center"/>
              <w:rPr>
                <w:rFonts w:hAnsi="宋体"/>
                <w:sz w:val="21"/>
                <w:szCs w:val="21"/>
              </w:rPr>
            </w:pPr>
            <w:r>
              <w:rPr>
                <w:rFonts w:hint="eastAsia" w:hAnsi="宋体"/>
                <w:sz w:val="21"/>
                <w:szCs w:val="21"/>
              </w:rPr>
              <w:t>沟通</w:t>
            </w:r>
          </w:p>
          <w:p w14:paraId="6A131FD2">
            <w:pPr>
              <w:pStyle w:val="38"/>
              <w:snapToGrid w:val="0"/>
              <w:spacing w:line="240" w:lineRule="atLeast"/>
              <w:ind w:left="-3" w:leftChars="-1" w:firstLine="1"/>
              <w:jc w:val="center"/>
              <w:rPr>
                <w:rFonts w:hAnsi="宋体"/>
                <w:sz w:val="21"/>
                <w:szCs w:val="21"/>
              </w:rPr>
            </w:pPr>
            <w:r>
              <w:rPr>
                <w:rFonts w:hint="eastAsia" w:hAnsi="宋体"/>
                <w:sz w:val="21"/>
                <w:szCs w:val="21"/>
              </w:rPr>
              <w:t>对象</w:t>
            </w:r>
          </w:p>
        </w:tc>
        <w:tc>
          <w:tcPr>
            <w:tcW w:w="1985" w:type="dxa"/>
            <w:vAlign w:val="center"/>
          </w:tcPr>
          <w:p w14:paraId="6A49BE4B">
            <w:pPr>
              <w:pStyle w:val="38"/>
              <w:snapToGrid w:val="0"/>
              <w:spacing w:line="240" w:lineRule="atLeast"/>
              <w:ind w:left="-3" w:leftChars="-1" w:firstLine="1"/>
              <w:jc w:val="center"/>
              <w:rPr>
                <w:rFonts w:hAnsi="宋体"/>
                <w:sz w:val="21"/>
                <w:szCs w:val="21"/>
              </w:rPr>
            </w:pPr>
            <w:r>
              <w:rPr>
                <w:rFonts w:hint="eastAsia" w:hAnsi="宋体"/>
                <w:sz w:val="21"/>
                <w:szCs w:val="21"/>
              </w:rPr>
              <w:t>沟通方式</w:t>
            </w:r>
          </w:p>
        </w:tc>
        <w:tc>
          <w:tcPr>
            <w:tcW w:w="1417" w:type="dxa"/>
            <w:vAlign w:val="center"/>
          </w:tcPr>
          <w:p w14:paraId="317934A9">
            <w:pPr>
              <w:pStyle w:val="38"/>
              <w:snapToGrid w:val="0"/>
              <w:spacing w:line="240" w:lineRule="atLeast"/>
              <w:ind w:left="-3" w:leftChars="-1" w:firstLine="1"/>
              <w:jc w:val="center"/>
              <w:rPr>
                <w:rFonts w:hAnsi="宋体"/>
                <w:sz w:val="21"/>
                <w:szCs w:val="21"/>
              </w:rPr>
            </w:pPr>
            <w:r>
              <w:rPr>
                <w:rFonts w:hint="eastAsia" w:hAnsi="宋体"/>
                <w:sz w:val="21"/>
                <w:szCs w:val="21"/>
              </w:rPr>
              <w:t>负责部门</w:t>
            </w:r>
          </w:p>
        </w:tc>
        <w:tc>
          <w:tcPr>
            <w:tcW w:w="1418" w:type="dxa"/>
            <w:vAlign w:val="center"/>
          </w:tcPr>
          <w:p w14:paraId="483F50B9">
            <w:pPr>
              <w:pStyle w:val="38"/>
              <w:snapToGrid w:val="0"/>
              <w:spacing w:line="240" w:lineRule="atLeast"/>
              <w:ind w:left="-3" w:leftChars="-1" w:firstLine="1"/>
              <w:jc w:val="center"/>
              <w:rPr>
                <w:rFonts w:hAnsi="宋体"/>
                <w:sz w:val="21"/>
                <w:szCs w:val="21"/>
              </w:rPr>
            </w:pPr>
            <w:r>
              <w:rPr>
                <w:rFonts w:hint="eastAsia" w:hAnsi="宋体"/>
                <w:sz w:val="21"/>
                <w:szCs w:val="21"/>
              </w:rPr>
              <w:t>记录形式</w:t>
            </w:r>
          </w:p>
        </w:tc>
      </w:tr>
      <w:tr w14:paraId="56E5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5610C121">
            <w:pPr>
              <w:pStyle w:val="38"/>
              <w:snapToGrid w:val="0"/>
              <w:spacing w:line="240" w:lineRule="atLeast"/>
              <w:ind w:left="-3" w:leftChars="-1" w:firstLine="1"/>
              <w:jc w:val="center"/>
              <w:rPr>
                <w:rFonts w:hAnsi="宋体"/>
                <w:sz w:val="21"/>
                <w:szCs w:val="21"/>
              </w:rPr>
            </w:pPr>
            <w:r>
              <w:rPr>
                <w:rFonts w:hint="eastAsia" w:hAnsi="宋体"/>
                <w:sz w:val="21"/>
                <w:szCs w:val="21"/>
              </w:rPr>
              <w:t>市场信息/顾客信息</w:t>
            </w:r>
          </w:p>
        </w:tc>
        <w:tc>
          <w:tcPr>
            <w:tcW w:w="1753" w:type="dxa"/>
            <w:vAlign w:val="center"/>
          </w:tcPr>
          <w:p w14:paraId="79F30A2D">
            <w:pPr>
              <w:pStyle w:val="38"/>
              <w:snapToGrid w:val="0"/>
              <w:spacing w:line="240" w:lineRule="atLeast"/>
              <w:ind w:left="-3" w:leftChars="-1" w:firstLine="1"/>
              <w:jc w:val="center"/>
              <w:rPr>
                <w:rFonts w:hAnsi="宋体"/>
                <w:sz w:val="21"/>
                <w:szCs w:val="21"/>
              </w:rPr>
            </w:pPr>
            <w:r>
              <w:rPr>
                <w:rFonts w:hint="eastAsia" w:hAnsi="宋体"/>
                <w:sz w:val="21"/>
                <w:szCs w:val="21"/>
              </w:rPr>
              <w:t>制定年度经营计划/适时</w:t>
            </w:r>
          </w:p>
        </w:tc>
        <w:tc>
          <w:tcPr>
            <w:tcW w:w="992" w:type="dxa"/>
            <w:vAlign w:val="center"/>
          </w:tcPr>
          <w:p w14:paraId="16424D3D">
            <w:pPr>
              <w:pStyle w:val="38"/>
              <w:snapToGrid w:val="0"/>
              <w:spacing w:line="240" w:lineRule="atLeast"/>
              <w:ind w:left="-3" w:leftChars="-1" w:firstLine="1"/>
              <w:jc w:val="center"/>
              <w:rPr>
                <w:rFonts w:hAnsi="宋体"/>
                <w:sz w:val="21"/>
                <w:szCs w:val="21"/>
              </w:rPr>
            </w:pPr>
            <w:r>
              <w:rPr>
                <w:rFonts w:hint="eastAsia" w:hAnsi="宋体"/>
                <w:sz w:val="21"/>
                <w:szCs w:val="21"/>
              </w:rPr>
              <w:t>顾客和市场</w:t>
            </w:r>
          </w:p>
        </w:tc>
        <w:tc>
          <w:tcPr>
            <w:tcW w:w="1985" w:type="dxa"/>
            <w:vAlign w:val="center"/>
          </w:tcPr>
          <w:p w14:paraId="6F6F752F">
            <w:pPr>
              <w:pStyle w:val="38"/>
              <w:snapToGrid w:val="0"/>
              <w:spacing w:line="240" w:lineRule="atLeast"/>
              <w:ind w:left="-3" w:leftChars="-1" w:firstLine="1"/>
              <w:jc w:val="center"/>
              <w:rPr>
                <w:rFonts w:hAnsi="宋体"/>
                <w:sz w:val="21"/>
                <w:szCs w:val="21"/>
              </w:rPr>
            </w:pPr>
            <w:r>
              <w:rPr>
                <w:rFonts w:hint="eastAsia" w:hAnsi="宋体"/>
                <w:sz w:val="21"/>
                <w:szCs w:val="21"/>
              </w:rPr>
              <w:t>调查/网络信息平台 /往来文件信息</w:t>
            </w:r>
          </w:p>
        </w:tc>
        <w:tc>
          <w:tcPr>
            <w:tcW w:w="1417" w:type="dxa"/>
            <w:vAlign w:val="center"/>
          </w:tcPr>
          <w:p w14:paraId="37682D83">
            <w:pPr>
              <w:pStyle w:val="38"/>
              <w:spacing w:line="240" w:lineRule="exact"/>
              <w:jc w:val="center"/>
              <w:rPr>
                <w:rFonts w:hAnsi="宋体"/>
                <w:sz w:val="21"/>
                <w:szCs w:val="21"/>
              </w:rPr>
            </w:pPr>
            <w:r>
              <w:rPr>
                <w:rFonts w:hint="eastAsia" w:hAnsi="宋体"/>
                <w:sz w:val="21"/>
                <w:szCs w:val="21"/>
              </w:rPr>
              <w:t>市场部</w:t>
            </w:r>
          </w:p>
          <w:p w14:paraId="0F6593D5">
            <w:pPr>
              <w:pStyle w:val="38"/>
              <w:spacing w:line="240" w:lineRule="exact"/>
              <w:jc w:val="center"/>
              <w:rPr>
                <w:rFonts w:hAnsi="宋体"/>
                <w:sz w:val="21"/>
                <w:szCs w:val="21"/>
              </w:rPr>
            </w:pPr>
            <w:r>
              <w:rPr>
                <w:rFonts w:hint="eastAsia" w:hAnsi="宋体"/>
                <w:sz w:val="21"/>
                <w:szCs w:val="21"/>
              </w:rPr>
              <w:t>研发部</w:t>
            </w:r>
          </w:p>
        </w:tc>
        <w:tc>
          <w:tcPr>
            <w:tcW w:w="1418" w:type="dxa"/>
            <w:vAlign w:val="center"/>
          </w:tcPr>
          <w:p w14:paraId="0946C940">
            <w:pPr>
              <w:pStyle w:val="38"/>
              <w:snapToGrid w:val="0"/>
              <w:spacing w:line="240" w:lineRule="atLeast"/>
              <w:ind w:left="-3" w:leftChars="-1" w:firstLine="1"/>
              <w:jc w:val="center"/>
              <w:rPr>
                <w:rFonts w:hAnsi="宋体"/>
                <w:sz w:val="21"/>
                <w:szCs w:val="21"/>
              </w:rPr>
            </w:pPr>
            <w:r>
              <w:rPr>
                <w:rFonts w:hint="eastAsia" w:hAnsi="宋体"/>
                <w:sz w:val="21"/>
                <w:szCs w:val="21"/>
              </w:rPr>
              <w:t>市场分析报告/工作签报单</w:t>
            </w:r>
          </w:p>
        </w:tc>
      </w:tr>
      <w:tr w14:paraId="7571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1FB290F7">
            <w:pPr>
              <w:pStyle w:val="38"/>
              <w:snapToGrid w:val="0"/>
              <w:spacing w:line="240" w:lineRule="atLeast"/>
              <w:ind w:left="-3" w:leftChars="-1" w:firstLine="1"/>
              <w:jc w:val="center"/>
              <w:rPr>
                <w:rFonts w:hAnsi="宋体"/>
                <w:sz w:val="21"/>
                <w:szCs w:val="21"/>
              </w:rPr>
            </w:pPr>
            <w:r>
              <w:rPr>
                <w:rFonts w:hint="eastAsia" w:hAnsi="宋体"/>
                <w:sz w:val="21"/>
                <w:szCs w:val="21"/>
              </w:rPr>
              <w:t>法律法规等要求</w:t>
            </w:r>
          </w:p>
        </w:tc>
        <w:tc>
          <w:tcPr>
            <w:tcW w:w="1753" w:type="dxa"/>
            <w:vAlign w:val="center"/>
          </w:tcPr>
          <w:p w14:paraId="3020A039">
            <w:pPr>
              <w:pStyle w:val="38"/>
              <w:snapToGrid w:val="0"/>
              <w:spacing w:line="240" w:lineRule="atLeast"/>
              <w:ind w:left="-3" w:leftChars="-1" w:firstLine="1"/>
              <w:jc w:val="center"/>
              <w:rPr>
                <w:rFonts w:hAnsi="宋体"/>
                <w:sz w:val="21"/>
                <w:szCs w:val="21"/>
              </w:rPr>
            </w:pPr>
            <w:r>
              <w:rPr>
                <w:rFonts w:hint="eastAsia" w:hAnsi="宋体"/>
                <w:sz w:val="21"/>
                <w:szCs w:val="21"/>
              </w:rPr>
              <w:t>法律法规等要求发布前的培训</w:t>
            </w:r>
          </w:p>
        </w:tc>
        <w:tc>
          <w:tcPr>
            <w:tcW w:w="992" w:type="dxa"/>
            <w:vAlign w:val="center"/>
          </w:tcPr>
          <w:p w14:paraId="5A989682">
            <w:pPr>
              <w:pStyle w:val="38"/>
              <w:snapToGrid w:val="0"/>
              <w:spacing w:line="240" w:lineRule="atLeast"/>
              <w:ind w:left="-3" w:leftChars="-1" w:firstLine="1"/>
              <w:jc w:val="center"/>
              <w:rPr>
                <w:rFonts w:hAnsi="宋体"/>
                <w:sz w:val="21"/>
                <w:szCs w:val="21"/>
              </w:rPr>
            </w:pPr>
            <w:r>
              <w:rPr>
                <w:rFonts w:hint="eastAsia" w:hAnsi="宋体"/>
                <w:sz w:val="21"/>
                <w:szCs w:val="21"/>
              </w:rPr>
              <w:t>政府相关机构</w:t>
            </w:r>
          </w:p>
        </w:tc>
        <w:tc>
          <w:tcPr>
            <w:tcW w:w="1985" w:type="dxa"/>
            <w:vAlign w:val="center"/>
          </w:tcPr>
          <w:p w14:paraId="472659A1">
            <w:pPr>
              <w:pStyle w:val="38"/>
              <w:snapToGrid w:val="0"/>
              <w:spacing w:line="240" w:lineRule="atLeast"/>
              <w:ind w:left="-3" w:leftChars="-1" w:firstLine="1"/>
              <w:jc w:val="center"/>
              <w:rPr>
                <w:rFonts w:hAnsi="宋体"/>
                <w:sz w:val="21"/>
                <w:szCs w:val="21"/>
              </w:rPr>
            </w:pPr>
            <w:r>
              <w:rPr>
                <w:rFonts w:hint="eastAsia" w:hAnsi="宋体"/>
                <w:sz w:val="21"/>
                <w:szCs w:val="21"/>
              </w:rPr>
              <w:t>网站获取、学习、培训、会议交流、宣贯学习/适时</w:t>
            </w:r>
          </w:p>
        </w:tc>
        <w:tc>
          <w:tcPr>
            <w:tcW w:w="1417" w:type="dxa"/>
            <w:vAlign w:val="center"/>
          </w:tcPr>
          <w:p w14:paraId="702F31A7">
            <w:pPr>
              <w:pStyle w:val="38"/>
              <w:spacing w:line="240" w:lineRule="exact"/>
              <w:jc w:val="center"/>
              <w:rPr>
                <w:rFonts w:hAnsi="宋体"/>
                <w:sz w:val="21"/>
                <w:szCs w:val="21"/>
              </w:rPr>
            </w:pPr>
            <w:r>
              <w:rPr>
                <w:rFonts w:hint="eastAsia" w:hAnsi="宋体"/>
                <w:sz w:val="21"/>
                <w:szCs w:val="21"/>
              </w:rPr>
              <w:t>综合行政部</w:t>
            </w:r>
          </w:p>
          <w:p w14:paraId="7EE729D5">
            <w:pPr>
              <w:pStyle w:val="38"/>
              <w:spacing w:line="240" w:lineRule="exact"/>
              <w:jc w:val="center"/>
              <w:rPr>
                <w:rFonts w:hAnsi="宋体"/>
                <w:sz w:val="21"/>
                <w:szCs w:val="21"/>
              </w:rPr>
            </w:pPr>
            <w:r>
              <w:rPr>
                <w:rFonts w:hint="eastAsia" w:hAnsi="宋体"/>
                <w:sz w:val="21"/>
                <w:szCs w:val="21"/>
              </w:rPr>
              <w:t>各部门</w:t>
            </w:r>
          </w:p>
        </w:tc>
        <w:tc>
          <w:tcPr>
            <w:tcW w:w="1418" w:type="dxa"/>
            <w:vAlign w:val="center"/>
          </w:tcPr>
          <w:p w14:paraId="4DA58435">
            <w:pPr>
              <w:pStyle w:val="38"/>
              <w:snapToGrid w:val="0"/>
              <w:spacing w:line="240" w:lineRule="atLeast"/>
              <w:ind w:left="-3" w:leftChars="-1" w:firstLine="1"/>
              <w:jc w:val="center"/>
              <w:rPr>
                <w:rFonts w:hAnsi="宋体"/>
                <w:sz w:val="21"/>
                <w:szCs w:val="21"/>
              </w:rPr>
            </w:pPr>
            <w:r>
              <w:rPr>
                <w:rFonts w:hint="eastAsia" w:hAnsi="宋体"/>
                <w:sz w:val="21"/>
                <w:szCs w:val="21"/>
              </w:rPr>
              <w:t>会议记录/学习记录</w:t>
            </w:r>
          </w:p>
        </w:tc>
      </w:tr>
      <w:tr w14:paraId="42C9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209175BC">
            <w:pPr>
              <w:pStyle w:val="38"/>
              <w:snapToGrid w:val="0"/>
              <w:spacing w:line="240" w:lineRule="atLeast"/>
              <w:ind w:left="-3" w:leftChars="-1" w:firstLine="1"/>
              <w:jc w:val="center"/>
              <w:rPr>
                <w:rFonts w:hAnsi="宋体"/>
                <w:sz w:val="21"/>
                <w:szCs w:val="21"/>
              </w:rPr>
            </w:pPr>
            <w:r>
              <w:rPr>
                <w:rFonts w:hint="eastAsia" w:hAnsi="宋体"/>
                <w:sz w:val="21"/>
                <w:szCs w:val="21"/>
              </w:rPr>
              <w:t>供方要求期望等信息</w:t>
            </w:r>
          </w:p>
        </w:tc>
        <w:tc>
          <w:tcPr>
            <w:tcW w:w="1753" w:type="dxa"/>
            <w:vAlign w:val="center"/>
          </w:tcPr>
          <w:p w14:paraId="2643B548">
            <w:pPr>
              <w:pStyle w:val="38"/>
              <w:snapToGrid w:val="0"/>
              <w:spacing w:line="240" w:lineRule="atLeast"/>
              <w:ind w:left="-3" w:leftChars="-1" w:firstLine="1"/>
              <w:jc w:val="center"/>
              <w:rPr>
                <w:rFonts w:hAnsi="宋体"/>
                <w:sz w:val="21"/>
                <w:szCs w:val="21"/>
              </w:rPr>
            </w:pPr>
            <w:r>
              <w:rPr>
                <w:rFonts w:hint="eastAsia" w:hAnsi="宋体"/>
                <w:sz w:val="21"/>
                <w:szCs w:val="21"/>
              </w:rPr>
              <w:t>组织环境分析/适时交流</w:t>
            </w:r>
          </w:p>
        </w:tc>
        <w:tc>
          <w:tcPr>
            <w:tcW w:w="992" w:type="dxa"/>
            <w:vAlign w:val="center"/>
          </w:tcPr>
          <w:p w14:paraId="4468F169">
            <w:pPr>
              <w:pStyle w:val="38"/>
              <w:snapToGrid w:val="0"/>
              <w:spacing w:line="240" w:lineRule="atLeast"/>
              <w:ind w:left="-3" w:leftChars="-1" w:firstLine="1"/>
              <w:jc w:val="center"/>
              <w:rPr>
                <w:rFonts w:hAnsi="宋体"/>
                <w:sz w:val="21"/>
                <w:szCs w:val="21"/>
              </w:rPr>
            </w:pPr>
            <w:r>
              <w:rPr>
                <w:rFonts w:hint="eastAsia" w:hAnsi="宋体"/>
                <w:sz w:val="21"/>
                <w:szCs w:val="21"/>
              </w:rPr>
              <w:t>供方</w:t>
            </w:r>
          </w:p>
        </w:tc>
        <w:tc>
          <w:tcPr>
            <w:tcW w:w="1985" w:type="dxa"/>
            <w:vAlign w:val="center"/>
          </w:tcPr>
          <w:p w14:paraId="3EF4C736">
            <w:pPr>
              <w:pStyle w:val="38"/>
              <w:snapToGrid w:val="0"/>
              <w:spacing w:line="240" w:lineRule="atLeast"/>
              <w:ind w:left="-3" w:leftChars="-1" w:firstLine="1"/>
              <w:jc w:val="center"/>
              <w:rPr>
                <w:rFonts w:hAnsi="宋体"/>
                <w:sz w:val="21"/>
                <w:szCs w:val="21"/>
              </w:rPr>
            </w:pPr>
            <w:r>
              <w:rPr>
                <w:rFonts w:hint="eastAsia" w:hAnsi="宋体"/>
                <w:sz w:val="21"/>
                <w:szCs w:val="21"/>
              </w:rPr>
              <w:t>调查/网络信息平台 /往来文件信息</w:t>
            </w:r>
          </w:p>
        </w:tc>
        <w:tc>
          <w:tcPr>
            <w:tcW w:w="1417" w:type="dxa"/>
            <w:vAlign w:val="center"/>
          </w:tcPr>
          <w:p w14:paraId="2DBFFD1A">
            <w:pPr>
              <w:pStyle w:val="38"/>
              <w:spacing w:line="240" w:lineRule="exact"/>
              <w:jc w:val="center"/>
              <w:rPr>
                <w:rFonts w:hAnsi="宋体"/>
                <w:sz w:val="21"/>
                <w:szCs w:val="21"/>
              </w:rPr>
            </w:pPr>
            <w:r>
              <w:rPr>
                <w:rFonts w:hint="eastAsia" w:hAnsi="宋体"/>
                <w:sz w:val="21"/>
                <w:szCs w:val="21"/>
              </w:rPr>
              <w:t>综合行政部</w:t>
            </w:r>
          </w:p>
        </w:tc>
        <w:tc>
          <w:tcPr>
            <w:tcW w:w="1418" w:type="dxa"/>
            <w:vAlign w:val="center"/>
          </w:tcPr>
          <w:p w14:paraId="69F3D989">
            <w:pPr>
              <w:pStyle w:val="38"/>
              <w:snapToGrid w:val="0"/>
              <w:spacing w:line="240" w:lineRule="atLeast"/>
              <w:ind w:left="-3" w:leftChars="-1" w:firstLine="1"/>
              <w:jc w:val="center"/>
              <w:rPr>
                <w:rFonts w:hAnsi="宋体"/>
                <w:sz w:val="21"/>
                <w:szCs w:val="21"/>
              </w:rPr>
            </w:pPr>
            <w:r>
              <w:rPr>
                <w:rFonts w:hint="eastAsia" w:hAnsi="宋体"/>
                <w:sz w:val="21"/>
                <w:szCs w:val="21"/>
              </w:rPr>
              <w:t>工作签报单</w:t>
            </w:r>
          </w:p>
        </w:tc>
      </w:tr>
      <w:tr w14:paraId="6F8B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3E44C7F9">
            <w:pPr>
              <w:pStyle w:val="38"/>
              <w:snapToGrid w:val="0"/>
              <w:spacing w:line="240" w:lineRule="atLeast"/>
              <w:ind w:left="-3" w:leftChars="-1" w:firstLine="1"/>
              <w:jc w:val="center"/>
              <w:rPr>
                <w:rFonts w:hAnsi="宋体"/>
                <w:sz w:val="21"/>
                <w:szCs w:val="21"/>
              </w:rPr>
            </w:pPr>
            <w:r>
              <w:rPr>
                <w:rFonts w:hint="eastAsia" w:hAnsi="宋体"/>
                <w:sz w:val="21"/>
                <w:szCs w:val="21"/>
              </w:rPr>
              <w:t>其他信息</w:t>
            </w:r>
          </w:p>
        </w:tc>
        <w:tc>
          <w:tcPr>
            <w:tcW w:w="1753" w:type="dxa"/>
            <w:vAlign w:val="center"/>
          </w:tcPr>
          <w:p w14:paraId="1FC11C82">
            <w:pPr>
              <w:pStyle w:val="38"/>
              <w:snapToGrid w:val="0"/>
              <w:spacing w:line="240" w:lineRule="atLeast"/>
              <w:ind w:left="-3" w:leftChars="-1" w:firstLine="1"/>
              <w:jc w:val="center"/>
              <w:rPr>
                <w:rFonts w:hAnsi="宋体"/>
                <w:sz w:val="21"/>
                <w:szCs w:val="21"/>
              </w:rPr>
            </w:pPr>
            <w:r>
              <w:rPr>
                <w:rFonts w:hint="eastAsia" w:hAnsi="宋体"/>
                <w:sz w:val="21"/>
                <w:szCs w:val="21"/>
              </w:rPr>
              <w:t>适时或定期</w:t>
            </w:r>
          </w:p>
        </w:tc>
        <w:tc>
          <w:tcPr>
            <w:tcW w:w="992" w:type="dxa"/>
            <w:vAlign w:val="center"/>
          </w:tcPr>
          <w:p w14:paraId="4BF8EA26">
            <w:pPr>
              <w:pStyle w:val="38"/>
              <w:snapToGrid w:val="0"/>
              <w:spacing w:line="240" w:lineRule="atLeast"/>
              <w:ind w:left="-3" w:leftChars="-1" w:firstLine="1"/>
              <w:jc w:val="center"/>
              <w:rPr>
                <w:rFonts w:hAnsi="宋体"/>
                <w:sz w:val="21"/>
                <w:szCs w:val="21"/>
              </w:rPr>
            </w:pPr>
            <w:r>
              <w:rPr>
                <w:rFonts w:hint="eastAsia" w:hAnsi="宋体"/>
                <w:sz w:val="21"/>
                <w:szCs w:val="21"/>
              </w:rPr>
              <w:t>各部门</w:t>
            </w:r>
          </w:p>
        </w:tc>
        <w:tc>
          <w:tcPr>
            <w:tcW w:w="1985" w:type="dxa"/>
            <w:vAlign w:val="center"/>
          </w:tcPr>
          <w:p w14:paraId="60F5141E">
            <w:pPr>
              <w:pStyle w:val="38"/>
              <w:snapToGrid w:val="0"/>
              <w:spacing w:line="240" w:lineRule="atLeast"/>
              <w:ind w:left="-3" w:leftChars="-1" w:firstLine="1"/>
              <w:jc w:val="center"/>
              <w:rPr>
                <w:rFonts w:hAnsi="宋体"/>
                <w:sz w:val="21"/>
                <w:szCs w:val="21"/>
              </w:rPr>
            </w:pPr>
            <w:r>
              <w:rPr>
                <w:rFonts w:hint="eastAsia" w:hAnsi="宋体"/>
                <w:sz w:val="21"/>
                <w:szCs w:val="21"/>
              </w:rPr>
              <w:t>文件资料传递/会议交流</w:t>
            </w:r>
          </w:p>
        </w:tc>
        <w:tc>
          <w:tcPr>
            <w:tcW w:w="1417" w:type="dxa"/>
            <w:vAlign w:val="center"/>
          </w:tcPr>
          <w:p w14:paraId="108E0DB8">
            <w:pPr>
              <w:pStyle w:val="38"/>
              <w:spacing w:line="240" w:lineRule="exact"/>
              <w:jc w:val="center"/>
              <w:rPr>
                <w:rFonts w:hAnsi="宋体"/>
                <w:sz w:val="21"/>
                <w:szCs w:val="21"/>
              </w:rPr>
            </w:pPr>
            <w:r>
              <w:rPr>
                <w:rFonts w:hint="eastAsia" w:hAnsi="宋体"/>
                <w:sz w:val="21"/>
                <w:szCs w:val="21"/>
              </w:rPr>
              <w:t>各部门</w:t>
            </w:r>
          </w:p>
        </w:tc>
        <w:tc>
          <w:tcPr>
            <w:tcW w:w="1418" w:type="dxa"/>
            <w:vAlign w:val="center"/>
          </w:tcPr>
          <w:p w14:paraId="6E616D21">
            <w:pPr>
              <w:pStyle w:val="38"/>
              <w:snapToGrid w:val="0"/>
              <w:spacing w:line="240" w:lineRule="atLeast"/>
              <w:ind w:left="-3" w:leftChars="-1" w:firstLine="1"/>
              <w:jc w:val="center"/>
              <w:rPr>
                <w:rFonts w:hAnsi="宋体"/>
                <w:sz w:val="21"/>
                <w:szCs w:val="21"/>
              </w:rPr>
            </w:pPr>
            <w:r>
              <w:rPr>
                <w:rFonts w:hint="eastAsia" w:hAnsi="宋体"/>
                <w:sz w:val="21"/>
                <w:szCs w:val="21"/>
              </w:rPr>
              <w:t>工作签报单</w:t>
            </w:r>
          </w:p>
        </w:tc>
      </w:tr>
    </w:tbl>
    <w:p w14:paraId="4F8BD7AF">
      <w:pPr>
        <w:pStyle w:val="38"/>
        <w:snapToGrid w:val="0"/>
        <w:spacing w:line="240" w:lineRule="atLeast"/>
        <w:ind w:left="-3" w:leftChars="-1" w:firstLine="1"/>
        <w:jc w:val="center"/>
        <w:rPr>
          <w:rFonts w:hAnsi="宋体"/>
          <w:sz w:val="21"/>
          <w:szCs w:val="21"/>
        </w:rPr>
      </w:pPr>
    </w:p>
    <w:p w14:paraId="210C82BF">
      <w:pPr>
        <w:pStyle w:val="3"/>
        <w:spacing w:before="120" w:beforeLines="50" w:after="120" w:afterLines="50" w:line="400" w:lineRule="exact"/>
        <w:rPr>
          <w:rFonts w:ascii="宋体" w:hAnsi="宋体" w:eastAsia="宋体"/>
          <w:sz w:val="21"/>
          <w:szCs w:val="21"/>
        </w:rPr>
      </w:pPr>
      <w:bookmarkStart w:id="92" w:name="_Toc521509457"/>
      <w:bookmarkStart w:id="93" w:name="_Toc509845145"/>
      <w:bookmarkStart w:id="94" w:name="_Toc509844813"/>
      <w:bookmarkStart w:id="95" w:name="_Toc509844123"/>
      <w:r>
        <w:rPr>
          <w:rFonts w:hint="eastAsia" w:ascii="宋体" w:hAnsi="宋体" w:eastAsia="宋体"/>
          <w:sz w:val="24"/>
          <w:szCs w:val="24"/>
        </w:rPr>
        <w:t>7.5 成文信息</w:t>
      </w:r>
      <w:bookmarkEnd w:id="92"/>
      <w:bookmarkEnd w:id="93"/>
      <w:bookmarkEnd w:id="94"/>
      <w:bookmarkEnd w:id="95"/>
      <w:r>
        <w:rPr>
          <w:rFonts w:hint="eastAsia" w:ascii="宋体" w:hAnsi="宋体" w:eastAsia="宋体"/>
          <w:sz w:val="21"/>
          <w:szCs w:val="21"/>
        </w:rPr>
        <w:t xml:space="preserve"> </w:t>
      </w:r>
    </w:p>
    <w:p w14:paraId="5548841C">
      <w:pPr>
        <w:widowControl/>
        <w:spacing w:line="400" w:lineRule="exact"/>
        <w:rPr>
          <w:rFonts w:ascii="宋体" w:hAnsi="宋体"/>
          <w:sz w:val="21"/>
          <w:szCs w:val="21"/>
        </w:rPr>
      </w:pPr>
      <w:r>
        <w:rPr>
          <w:rFonts w:hint="eastAsia" w:ascii="宋体" w:hAnsi="宋体"/>
          <w:sz w:val="21"/>
          <w:szCs w:val="21"/>
        </w:rPr>
        <w:t xml:space="preserve">7.5.1 总则 </w:t>
      </w:r>
    </w:p>
    <w:p w14:paraId="42FF717E">
      <w:pPr>
        <w:spacing w:line="400" w:lineRule="exact"/>
        <w:ind w:firstLine="420" w:firstLineChars="200"/>
        <w:rPr>
          <w:rFonts w:ascii="宋体" w:hAnsi="宋体"/>
          <w:sz w:val="21"/>
          <w:szCs w:val="21"/>
        </w:rPr>
      </w:pPr>
      <w:r>
        <w:rPr>
          <w:rFonts w:hint="eastAsia" w:ascii="宋体" w:hAnsi="宋体"/>
          <w:sz w:val="21"/>
          <w:szCs w:val="21"/>
        </w:rPr>
        <w:t>公司</w:t>
      </w:r>
      <w:r>
        <w:rPr>
          <w:rFonts w:ascii="宋体" w:hAnsi="宋体"/>
          <w:sz w:val="21"/>
          <w:szCs w:val="21"/>
        </w:rPr>
        <w:t>的质量管理体系包括：</w:t>
      </w:r>
    </w:p>
    <w:p w14:paraId="1DEB66F8">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)GJB9001C-2017标准</w:t>
      </w:r>
      <w:r>
        <w:rPr>
          <w:rFonts w:ascii="宋体" w:hAnsi="宋体"/>
          <w:sz w:val="21"/>
          <w:szCs w:val="21"/>
        </w:rPr>
        <w:t>要求的</w:t>
      </w:r>
      <w:r>
        <w:rPr>
          <w:rFonts w:hint="eastAsia" w:ascii="宋体" w:hAnsi="宋体"/>
          <w:sz w:val="21"/>
          <w:szCs w:val="21"/>
        </w:rPr>
        <w:t>成文信息</w:t>
      </w:r>
      <w:r>
        <w:rPr>
          <w:rFonts w:ascii="宋体" w:hAnsi="宋体"/>
          <w:sz w:val="21"/>
          <w:szCs w:val="21"/>
        </w:rPr>
        <w:t>；</w:t>
      </w:r>
    </w:p>
    <w:p w14:paraId="1B442CCF">
      <w:pPr>
        <w:spacing w:line="400" w:lineRule="exact"/>
        <w:ind w:firstLine="420" w:firstLineChars="200"/>
        <w:rPr>
          <w:rFonts w:ascii="宋体" w:hAnsi="宋体"/>
          <w:sz w:val="21"/>
          <w:szCs w:val="21"/>
        </w:rPr>
      </w:pPr>
      <w:r>
        <w:rPr>
          <w:rFonts w:ascii="宋体" w:hAnsi="宋体"/>
          <w:sz w:val="21"/>
          <w:szCs w:val="21"/>
        </w:rPr>
        <w:t>b)公司确定的为确保质量管理体系有效性所需的支持性文件</w:t>
      </w:r>
      <w:r>
        <w:rPr>
          <w:rFonts w:hint="eastAsia" w:ascii="宋体" w:hAnsi="宋体"/>
          <w:sz w:val="21"/>
          <w:szCs w:val="21"/>
        </w:rPr>
        <w:t>。</w:t>
      </w:r>
    </w:p>
    <w:p w14:paraId="2B92216B">
      <w:pPr>
        <w:widowControl/>
        <w:spacing w:line="400" w:lineRule="exact"/>
        <w:ind w:firstLine="422" w:firstLineChars="200"/>
        <w:rPr>
          <w:rFonts w:ascii="楷体" w:hAnsi="楷体" w:eastAsia="楷体"/>
          <w:b/>
          <w:sz w:val="21"/>
          <w:szCs w:val="21"/>
        </w:rPr>
      </w:pPr>
      <w:r>
        <w:rPr>
          <w:rFonts w:hint="eastAsia" w:ascii="楷体" w:hAnsi="楷体" w:eastAsia="楷体"/>
          <w:b/>
          <w:sz w:val="21"/>
          <w:szCs w:val="21"/>
        </w:rPr>
        <w:t>公司的质量管理体系的成文信息，采用质量手册、程序文件、作业指导书和记录等文件形式。</w:t>
      </w:r>
    </w:p>
    <w:p w14:paraId="606EE9DE">
      <w:pPr>
        <w:widowControl/>
        <w:spacing w:line="400" w:lineRule="exact"/>
        <w:rPr>
          <w:rFonts w:ascii="宋体" w:hAnsi="宋体"/>
          <w:sz w:val="21"/>
          <w:szCs w:val="21"/>
        </w:rPr>
      </w:pPr>
      <w:r>
        <w:rPr>
          <w:rFonts w:hint="eastAsia" w:ascii="宋体" w:hAnsi="宋体"/>
          <w:sz w:val="21"/>
          <w:szCs w:val="21"/>
        </w:rPr>
        <w:t xml:space="preserve">公司质量管理体系文件包括： </w:t>
      </w:r>
    </w:p>
    <w:p w14:paraId="61C41EEA">
      <w:pPr>
        <w:widowControl/>
        <w:spacing w:line="400" w:lineRule="exact"/>
        <w:ind w:firstLine="420" w:firstLineChars="200"/>
        <w:rPr>
          <w:rFonts w:ascii="宋体" w:hAnsi="宋体"/>
          <w:sz w:val="21"/>
          <w:szCs w:val="21"/>
        </w:rPr>
      </w:pPr>
      <w:r>
        <w:rPr>
          <w:rFonts w:hint="eastAsia" w:ascii="宋体" w:hAnsi="宋体"/>
          <w:sz w:val="21"/>
          <w:szCs w:val="21"/>
        </w:rPr>
        <w:t xml:space="preserve">a)质量手册，质量管理部组织编制公司质量管理体系手册，经总经理批准后发布实施。质量手册的内容包括：公司的质量方针；公司组织机构；质量管理体系的范围和说明；引用质量管理体系的程序文件；质量管理体系过程及其相互关系的描述；有关质量手册修改和控制的规定等。 </w:t>
      </w:r>
    </w:p>
    <w:p w14:paraId="730433F5">
      <w:pPr>
        <w:widowControl/>
        <w:spacing w:line="400" w:lineRule="exact"/>
        <w:ind w:firstLine="420" w:firstLineChars="200"/>
        <w:rPr>
          <w:rFonts w:ascii="宋体" w:hAnsi="宋体"/>
          <w:sz w:val="21"/>
          <w:szCs w:val="21"/>
        </w:rPr>
      </w:pPr>
      <w:r>
        <w:rPr>
          <w:rFonts w:hint="eastAsia" w:ascii="宋体" w:hAnsi="宋体"/>
          <w:sz w:val="21"/>
          <w:szCs w:val="21"/>
        </w:rPr>
        <w:t xml:space="preserve">b)质量管理体系程序文件（见附录E：《程序文件目录》）。 </w:t>
      </w:r>
    </w:p>
    <w:p w14:paraId="451ED22F">
      <w:pPr>
        <w:widowControl/>
        <w:spacing w:line="400" w:lineRule="exact"/>
        <w:ind w:firstLine="420" w:firstLineChars="200"/>
        <w:rPr>
          <w:rFonts w:ascii="宋体" w:hAnsi="宋体"/>
          <w:sz w:val="21"/>
          <w:szCs w:val="21"/>
        </w:rPr>
      </w:pPr>
      <w:r>
        <w:rPr>
          <w:rFonts w:hint="eastAsia" w:ascii="宋体" w:hAnsi="宋体"/>
          <w:sz w:val="21"/>
          <w:szCs w:val="21"/>
        </w:rPr>
        <w:t>c)作业文件（程序文件的支持性文件，是为确保有效策划、实施和控制有关过程，对管理体系活动中的作业细节做出的具体规定），如光盘刻录管理指导书、管理制度等。</w:t>
      </w:r>
    </w:p>
    <w:p w14:paraId="0819E9BD">
      <w:pPr>
        <w:widowControl/>
        <w:spacing w:line="400" w:lineRule="exact"/>
        <w:ind w:firstLine="420" w:firstLineChars="200"/>
        <w:rPr>
          <w:rFonts w:ascii="宋体" w:hAnsi="宋体"/>
          <w:sz w:val="21"/>
          <w:szCs w:val="21"/>
        </w:rPr>
      </w:pPr>
      <w:r>
        <w:rPr>
          <w:rFonts w:hint="eastAsia" w:ascii="宋体" w:hAnsi="宋体"/>
          <w:sz w:val="21"/>
          <w:szCs w:val="21"/>
        </w:rPr>
        <w:t>d)记录（为活动的完成及其结果提供证据的文件）。</w:t>
      </w:r>
    </w:p>
    <w:p w14:paraId="67BC97A7">
      <w:pPr>
        <w:widowControl/>
        <w:spacing w:line="400" w:lineRule="exact"/>
        <w:rPr>
          <w:rFonts w:ascii="宋体" w:hAnsi="宋体"/>
          <w:sz w:val="21"/>
          <w:szCs w:val="21"/>
        </w:rPr>
      </w:pPr>
      <w:r>
        <w:rPr>
          <w:rFonts w:hint="eastAsia" w:ascii="宋体" w:hAnsi="宋体"/>
          <w:sz w:val="21"/>
          <w:szCs w:val="21"/>
        </w:rPr>
        <w:t xml:space="preserve">7.5.2 创建和更新 </w:t>
      </w:r>
    </w:p>
    <w:p w14:paraId="173F9191">
      <w:pPr>
        <w:widowControl/>
        <w:spacing w:line="400" w:lineRule="exact"/>
        <w:ind w:firstLine="420" w:firstLineChars="200"/>
        <w:rPr>
          <w:rFonts w:ascii="宋体" w:hAnsi="宋体"/>
          <w:sz w:val="21"/>
          <w:szCs w:val="21"/>
        </w:rPr>
      </w:pPr>
      <w:r>
        <w:rPr>
          <w:rFonts w:hint="eastAsia" w:ascii="宋体" w:hAnsi="宋体"/>
          <w:sz w:val="21"/>
          <w:szCs w:val="21"/>
        </w:rPr>
        <w:t xml:space="preserve">公司制订并实施《质量体系文件控制程序》、《技术文件控制程序》，规定各类文件的管理要求；质量管理部负责对管理体系所要求的文件进行创建和更新，研发部负责对技术文件进行创建和更新，以确保适当的： </w:t>
      </w:r>
    </w:p>
    <w:p w14:paraId="35BD8069">
      <w:pPr>
        <w:widowControl/>
        <w:spacing w:line="400" w:lineRule="exact"/>
        <w:ind w:firstLine="420" w:firstLineChars="200"/>
        <w:rPr>
          <w:rFonts w:ascii="宋体" w:hAnsi="宋体"/>
          <w:sz w:val="21"/>
          <w:szCs w:val="21"/>
        </w:rPr>
      </w:pPr>
      <w:r>
        <w:rPr>
          <w:rFonts w:hint="eastAsia" w:ascii="宋体" w:hAnsi="宋体"/>
          <w:sz w:val="21"/>
          <w:szCs w:val="21"/>
        </w:rPr>
        <w:t xml:space="preserve">a)进行标识和说明(如标题、日期、作者、索引编号)； </w:t>
      </w:r>
    </w:p>
    <w:p w14:paraId="5DC09E80">
      <w:pPr>
        <w:widowControl/>
        <w:spacing w:line="400" w:lineRule="exact"/>
        <w:ind w:firstLine="420" w:firstLineChars="200"/>
        <w:rPr>
          <w:rFonts w:ascii="宋体" w:hAnsi="宋体"/>
          <w:sz w:val="21"/>
          <w:szCs w:val="21"/>
        </w:rPr>
      </w:pPr>
      <w:r>
        <w:rPr>
          <w:rFonts w:hint="eastAsia" w:ascii="宋体" w:hAnsi="宋体"/>
          <w:sz w:val="21"/>
          <w:szCs w:val="21"/>
        </w:rPr>
        <w:t xml:space="preserve">b)形式(如语言、软件版本、图表)和载体(如纸质的、电子的)； </w:t>
      </w:r>
    </w:p>
    <w:p w14:paraId="6BB135D1">
      <w:pPr>
        <w:widowControl/>
        <w:spacing w:line="400" w:lineRule="exact"/>
        <w:ind w:firstLine="420" w:firstLineChars="200"/>
        <w:rPr>
          <w:rFonts w:ascii="宋体" w:hAnsi="宋体"/>
          <w:sz w:val="21"/>
          <w:szCs w:val="21"/>
        </w:rPr>
      </w:pPr>
      <w:r>
        <w:rPr>
          <w:rFonts w:hint="eastAsia" w:ascii="宋体" w:hAnsi="宋体"/>
          <w:sz w:val="21"/>
          <w:szCs w:val="21"/>
        </w:rPr>
        <w:t xml:space="preserve">c)文件应进行评审和批准，以保持适宜性和充分性； </w:t>
      </w:r>
    </w:p>
    <w:p w14:paraId="13A9D4E6">
      <w:pPr>
        <w:widowControl/>
        <w:spacing w:line="400" w:lineRule="exact"/>
        <w:ind w:firstLine="422" w:firstLineChars="200"/>
        <w:rPr>
          <w:rFonts w:ascii="楷体" w:hAnsi="楷体" w:eastAsia="楷体"/>
          <w:b/>
          <w:sz w:val="21"/>
          <w:szCs w:val="21"/>
        </w:rPr>
      </w:pPr>
      <w:r>
        <w:rPr>
          <w:rFonts w:hint="eastAsia" w:ascii="楷体" w:hAnsi="楷体" w:eastAsia="楷体"/>
          <w:b/>
          <w:sz w:val="21"/>
          <w:szCs w:val="21"/>
        </w:rPr>
        <w:t>d)应确保技术文件和图样按有关规定（见《设计文件签署者职责和签署程序》）进行审签、工艺和质量会签、标准化检查。</w:t>
      </w:r>
    </w:p>
    <w:p w14:paraId="7B0A3575">
      <w:pPr>
        <w:widowControl/>
        <w:spacing w:line="400" w:lineRule="exact"/>
        <w:rPr>
          <w:rFonts w:ascii="宋体" w:hAnsi="宋体"/>
          <w:sz w:val="21"/>
          <w:szCs w:val="21"/>
        </w:rPr>
      </w:pPr>
      <w:r>
        <w:rPr>
          <w:rFonts w:hint="eastAsia" w:ascii="宋体" w:hAnsi="宋体"/>
          <w:sz w:val="21"/>
          <w:szCs w:val="21"/>
        </w:rPr>
        <w:t xml:space="preserve">7.5.3 成文信息的控制 </w:t>
      </w:r>
    </w:p>
    <w:p w14:paraId="5B5886C4">
      <w:pPr>
        <w:widowControl/>
        <w:spacing w:line="400" w:lineRule="exact"/>
        <w:rPr>
          <w:rFonts w:ascii="宋体" w:hAnsi="宋体"/>
          <w:sz w:val="21"/>
          <w:szCs w:val="21"/>
        </w:rPr>
      </w:pPr>
      <w:r>
        <w:rPr>
          <w:rFonts w:hint="eastAsia" w:ascii="宋体" w:hAnsi="宋体"/>
          <w:sz w:val="21"/>
          <w:szCs w:val="21"/>
        </w:rPr>
        <w:t xml:space="preserve">7.5.3.1 应控制质量管理体系和本标准所要求的成文信息，以确保： </w:t>
      </w:r>
    </w:p>
    <w:p w14:paraId="3CD8C294">
      <w:pPr>
        <w:widowControl/>
        <w:spacing w:line="400" w:lineRule="exact"/>
        <w:ind w:firstLine="420" w:firstLineChars="200"/>
        <w:rPr>
          <w:rFonts w:ascii="宋体" w:hAnsi="宋体"/>
          <w:sz w:val="21"/>
          <w:szCs w:val="21"/>
        </w:rPr>
      </w:pPr>
      <w:r>
        <w:rPr>
          <w:rFonts w:hint="eastAsia" w:ascii="宋体" w:hAnsi="宋体"/>
          <w:sz w:val="21"/>
          <w:szCs w:val="21"/>
        </w:rPr>
        <w:t xml:space="preserve">a)确定各类文件的分发范围，按要求发放文件，在需要的场合和时机，均可获得并适用； </w:t>
      </w:r>
    </w:p>
    <w:p w14:paraId="4AA80628">
      <w:pPr>
        <w:widowControl/>
        <w:spacing w:line="400" w:lineRule="exact"/>
        <w:ind w:firstLine="420" w:firstLineChars="200"/>
        <w:rPr>
          <w:rFonts w:ascii="宋体" w:hAnsi="宋体"/>
          <w:sz w:val="21"/>
          <w:szCs w:val="21"/>
        </w:rPr>
      </w:pPr>
      <w:r>
        <w:rPr>
          <w:rFonts w:hint="eastAsia" w:ascii="宋体" w:hAnsi="宋体"/>
          <w:sz w:val="21"/>
          <w:szCs w:val="21"/>
        </w:rPr>
        <w:t xml:space="preserve">b)予以妥善保护（如防止泄密、不当使用或缺失）； </w:t>
      </w:r>
    </w:p>
    <w:p w14:paraId="67237A55">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c)技术文件和图样协调一致，现行有效； </w:t>
      </w:r>
    </w:p>
    <w:p w14:paraId="67A47CB5">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d)记录完整、可追溯，并能证明产品和服务满足要求的程度，记录应尽可能给出定量的数据或可进行等级差别评价的记录，涉及产品特性，尤其是重要特性，需要有实测数据表明产品特性达到的水平，这可以为产品符合性、产品质量水平、产品质量目标完成情况的评价及改进等提供信息； </w:t>
      </w:r>
    </w:p>
    <w:p w14:paraId="21F1EC17">
      <w:pPr>
        <w:widowControl/>
        <w:spacing w:line="400" w:lineRule="exact"/>
        <w:ind w:firstLine="420" w:firstLineChars="200"/>
        <w:rPr>
          <w:rFonts w:ascii="宋体" w:hAnsi="宋体"/>
          <w:bCs/>
          <w:sz w:val="21"/>
          <w:szCs w:val="21"/>
        </w:rPr>
      </w:pPr>
      <w:r>
        <w:rPr>
          <w:rFonts w:hint="eastAsia" w:ascii="楷体" w:hAnsi="楷体" w:eastAsia="楷体"/>
          <w:bCs/>
          <w:sz w:val="21"/>
          <w:szCs w:val="21"/>
        </w:rPr>
        <w:t>e）产品和服务质量形成过程中需要的文件和记录按规定归档。</w:t>
      </w:r>
      <w:r>
        <w:rPr>
          <w:rFonts w:hint="eastAsia" w:ascii="宋体" w:hAnsi="宋体"/>
          <w:bCs/>
          <w:sz w:val="21"/>
          <w:szCs w:val="21"/>
        </w:rPr>
        <w:t xml:space="preserve"> </w:t>
      </w:r>
    </w:p>
    <w:p w14:paraId="6FE3FF5B">
      <w:pPr>
        <w:widowControl/>
        <w:spacing w:line="400" w:lineRule="exact"/>
        <w:rPr>
          <w:rFonts w:ascii="宋体" w:hAnsi="宋体"/>
          <w:sz w:val="21"/>
          <w:szCs w:val="21"/>
        </w:rPr>
      </w:pPr>
      <w:r>
        <w:rPr>
          <w:rFonts w:hint="eastAsia" w:ascii="宋体" w:hAnsi="宋体"/>
          <w:sz w:val="21"/>
          <w:szCs w:val="21"/>
        </w:rPr>
        <w:t xml:space="preserve">7.5.3.2 为控制成文信息，适用时，组织应进行下列活动： </w:t>
      </w:r>
    </w:p>
    <w:p w14:paraId="3ABA5BEA">
      <w:pPr>
        <w:widowControl/>
        <w:spacing w:line="400" w:lineRule="exact"/>
        <w:ind w:firstLine="420" w:firstLineChars="200"/>
        <w:rPr>
          <w:rFonts w:ascii="宋体" w:hAnsi="宋体"/>
          <w:sz w:val="21"/>
          <w:szCs w:val="21"/>
        </w:rPr>
      </w:pPr>
      <w:r>
        <w:rPr>
          <w:rFonts w:hint="eastAsia" w:ascii="宋体" w:hAnsi="宋体"/>
          <w:sz w:val="21"/>
          <w:szCs w:val="21"/>
        </w:rPr>
        <w:t xml:space="preserve">a)分发、访问、检索和使用； </w:t>
      </w:r>
    </w:p>
    <w:p w14:paraId="009757E8">
      <w:pPr>
        <w:widowControl/>
        <w:spacing w:line="400" w:lineRule="exact"/>
        <w:ind w:firstLine="420" w:firstLineChars="200"/>
        <w:rPr>
          <w:rFonts w:ascii="宋体" w:hAnsi="宋体"/>
          <w:sz w:val="21"/>
          <w:szCs w:val="21"/>
        </w:rPr>
      </w:pPr>
      <w:r>
        <w:rPr>
          <w:rFonts w:hint="eastAsia" w:ascii="宋体" w:hAnsi="宋体"/>
          <w:sz w:val="21"/>
          <w:szCs w:val="21"/>
        </w:rPr>
        <w:t xml:space="preserve">b)存储和防护，包括保持可读性； </w:t>
      </w:r>
    </w:p>
    <w:p w14:paraId="3723E0E8">
      <w:pPr>
        <w:widowControl/>
        <w:spacing w:line="400" w:lineRule="exact"/>
        <w:ind w:firstLine="420" w:firstLineChars="200"/>
        <w:rPr>
          <w:rFonts w:ascii="宋体" w:hAnsi="宋体"/>
          <w:sz w:val="21"/>
          <w:szCs w:val="21"/>
        </w:rPr>
      </w:pPr>
      <w:r>
        <w:rPr>
          <w:rFonts w:hint="eastAsia" w:ascii="宋体" w:hAnsi="宋体"/>
          <w:sz w:val="21"/>
          <w:szCs w:val="21"/>
        </w:rPr>
        <w:t xml:space="preserve">c)更改控制（如版本控制）； </w:t>
      </w:r>
    </w:p>
    <w:p w14:paraId="7BBAFD40">
      <w:pPr>
        <w:widowControl/>
        <w:spacing w:line="400" w:lineRule="exact"/>
        <w:ind w:firstLine="420" w:firstLineChars="200"/>
        <w:rPr>
          <w:rFonts w:ascii="宋体" w:hAnsi="宋体"/>
          <w:sz w:val="21"/>
          <w:szCs w:val="21"/>
        </w:rPr>
      </w:pPr>
      <w:r>
        <w:rPr>
          <w:rFonts w:hint="eastAsia" w:ascii="宋体" w:hAnsi="宋体"/>
          <w:sz w:val="21"/>
          <w:szCs w:val="21"/>
        </w:rPr>
        <w:t xml:space="preserve">d)保留和处置，若出于某种目的而保留作废文件时，应对这些文件标以“作废仅供参考”标识； </w:t>
      </w:r>
    </w:p>
    <w:p w14:paraId="1273FC67">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e)防止作废文件的非预期使用，如有可能，应考虑将作废文件从所有发放和使用场所及时收回隔离或进行处置。</w:t>
      </w:r>
    </w:p>
    <w:p w14:paraId="0AEE7F73">
      <w:pPr>
        <w:widowControl/>
        <w:spacing w:line="400" w:lineRule="exact"/>
        <w:ind w:firstLine="420" w:firstLineChars="200"/>
        <w:rPr>
          <w:rFonts w:ascii="宋体" w:hAnsi="宋体"/>
          <w:sz w:val="21"/>
          <w:szCs w:val="21"/>
        </w:rPr>
      </w:pPr>
      <w:r>
        <w:rPr>
          <w:rFonts w:hint="eastAsia" w:ascii="宋体" w:hAnsi="宋体"/>
          <w:sz w:val="21"/>
          <w:szCs w:val="21"/>
        </w:rPr>
        <w:t xml:space="preserve">对于公司确定的策划和运行质量管理体系所必需的来自外部的成文信息（如相关的法律法规和标准等），公司应进行适当识别，并予以控制。涉及质量方面的由质量管理部负责控制，涉及技术方面的由研发部负责控制。其他则由综合行政部负责控制。 </w:t>
      </w:r>
    </w:p>
    <w:p w14:paraId="4798002A">
      <w:pPr>
        <w:widowControl/>
        <w:spacing w:line="400" w:lineRule="exact"/>
        <w:ind w:firstLine="420" w:firstLineChars="200"/>
        <w:rPr>
          <w:rFonts w:ascii="宋体" w:hAnsi="宋体"/>
          <w:sz w:val="21"/>
          <w:szCs w:val="21"/>
        </w:rPr>
      </w:pPr>
      <w:r>
        <w:rPr>
          <w:rFonts w:hint="eastAsia" w:ascii="宋体" w:hAnsi="宋体"/>
          <w:sz w:val="21"/>
          <w:szCs w:val="21"/>
        </w:rPr>
        <w:t xml:space="preserve">公司制订并实施《记录控制程序》，对所保留的、作为符合性证据的成文信息应予以保护，防止非预期的更改。 </w:t>
      </w:r>
    </w:p>
    <w:p w14:paraId="1EFE718B">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文件和记录的保留期限，应满足顾客要求和法律法规要求，与产品和服务的寿命周期相适应。</w:t>
      </w:r>
    </w:p>
    <w:p w14:paraId="63DEBC76">
      <w:pPr>
        <w:pStyle w:val="3"/>
        <w:spacing w:before="120" w:beforeLines="50" w:after="120" w:afterLines="50" w:line="400" w:lineRule="exact"/>
        <w:rPr>
          <w:rFonts w:ascii="宋体" w:hAnsi="宋体" w:eastAsia="宋体"/>
          <w:sz w:val="21"/>
          <w:szCs w:val="21"/>
        </w:rPr>
      </w:pPr>
      <w:bookmarkStart w:id="96" w:name="_Toc521509458"/>
      <w:bookmarkStart w:id="97" w:name="_Toc509845146"/>
      <w:bookmarkStart w:id="98" w:name="_Toc509844814"/>
      <w:bookmarkStart w:id="99" w:name="_Toc509844124"/>
      <w:r>
        <w:rPr>
          <w:rFonts w:hint="eastAsia" w:ascii="宋体" w:hAnsi="宋体" w:eastAsia="宋体"/>
          <w:sz w:val="24"/>
          <w:szCs w:val="24"/>
        </w:rPr>
        <w:t>7.6 质量信息</w:t>
      </w:r>
      <w:bookmarkEnd w:id="96"/>
      <w:bookmarkEnd w:id="97"/>
      <w:bookmarkEnd w:id="98"/>
      <w:bookmarkEnd w:id="99"/>
      <w:r>
        <w:rPr>
          <w:rFonts w:hint="eastAsia" w:ascii="宋体" w:hAnsi="宋体" w:eastAsia="宋体"/>
          <w:sz w:val="24"/>
          <w:szCs w:val="24"/>
        </w:rPr>
        <w:t xml:space="preserve"> </w:t>
      </w:r>
    </w:p>
    <w:p w14:paraId="1B890305">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产品和服务的质量信息管理应满足相关法律法规和顾客的需求。</w:t>
      </w:r>
    </w:p>
    <w:p w14:paraId="6F2F5D3D">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质量信息是保证产品和服务质量以及质量管理体系有效性的重要资源之一，也是循证决策依据的质量管理原则应用的基础。同时顾客也希望通过质量信息的获取，加强对产品和服务质量的监督以提高对产品和服务质量的信心，并增强对产品和服务质量的了解，有助于产品和服务的正确使用和维护。质量信息管理应按以下要求进行控制： </w:t>
      </w:r>
    </w:p>
    <w:p w14:paraId="32272887">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a)首先确定对质量信息的需求，质量信息包括与产品和服务有关的信息及与管理相关的信息，特别要考虑顾客对产品和服务质量信息的要求，包括原材料采购、验证的信息；外包过程控制的信息；产品制造过程质量符合性的信息；产品试验过程的信息；产品使用、维护、保养的信息；直接使用方反馈的信息；有关故障、不合格的信息等； </w:t>
      </w:r>
    </w:p>
    <w:p w14:paraId="3E0FC3E3">
      <w:pPr>
        <w:spacing w:line="400" w:lineRule="exact"/>
        <w:ind w:left="2" w:firstLine="420" w:firstLineChars="200"/>
        <w:rPr>
          <w:rFonts w:ascii="楷体" w:hAnsi="楷体" w:eastAsia="楷体"/>
          <w:bCs/>
          <w:sz w:val="21"/>
          <w:szCs w:val="21"/>
        </w:rPr>
      </w:pPr>
      <w:r>
        <w:rPr>
          <w:rFonts w:hint="eastAsia" w:ascii="楷体" w:hAnsi="楷体" w:eastAsia="楷体"/>
          <w:bCs/>
          <w:sz w:val="21"/>
          <w:szCs w:val="21"/>
        </w:rPr>
        <w:t>b)建立质量信息管理制度，公司制定并实施《质量信息管理程序》（HY/CX- 17</w:t>
      </w:r>
      <w:r>
        <w:rPr>
          <w:rFonts w:ascii="楷体" w:hAnsi="楷体" w:eastAsia="楷体"/>
          <w:bCs/>
          <w:sz w:val="21"/>
          <w:szCs w:val="21"/>
        </w:rPr>
        <w:t>-2021</w:t>
      </w:r>
      <w:r>
        <w:rPr>
          <w:rFonts w:hint="eastAsia" w:ascii="楷体" w:hAnsi="楷体" w:eastAsia="楷体"/>
          <w:bCs/>
          <w:sz w:val="21"/>
          <w:szCs w:val="21"/>
        </w:rPr>
        <w:t>），由质量管理部归口管理，公司各部门按质量管理职责要求，收集职责范围内的相应质量信息，并对其进行整理、汇总及存档、上报；</w:t>
      </w:r>
    </w:p>
    <w:p w14:paraId="3DD6FEE6">
      <w:pPr>
        <w:spacing w:line="400" w:lineRule="exact"/>
        <w:ind w:left="2" w:firstLine="420" w:firstLineChars="200"/>
        <w:rPr>
          <w:rFonts w:ascii="楷体" w:hAnsi="楷体" w:eastAsia="楷体"/>
          <w:bCs/>
          <w:sz w:val="21"/>
          <w:szCs w:val="21"/>
        </w:rPr>
      </w:pPr>
      <w:r>
        <w:rPr>
          <w:rFonts w:hint="eastAsia" w:ascii="楷体" w:hAnsi="楷体" w:eastAsia="楷体"/>
          <w:bCs/>
          <w:sz w:val="21"/>
          <w:szCs w:val="21"/>
        </w:rPr>
        <w:t>c)</w:t>
      </w:r>
      <w:r>
        <w:rPr>
          <w:rFonts w:hint="eastAsia" w:ascii="宋体"/>
          <w:bCs/>
          <w:sz w:val="24"/>
        </w:rPr>
        <w:t xml:space="preserve"> </w:t>
      </w:r>
      <w:r>
        <w:rPr>
          <w:rFonts w:hint="eastAsia" w:ascii="楷体" w:hAnsi="楷体" w:eastAsia="楷体"/>
          <w:bCs/>
          <w:sz w:val="21"/>
          <w:szCs w:val="21"/>
        </w:rPr>
        <w:t>建立质量信息管理系统</w:t>
      </w:r>
    </w:p>
    <w:p w14:paraId="2CA4D077">
      <w:pPr>
        <w:spacing w:line="400" w:lineRule="exact"/>
        <w:ind w:left="2" w:firstLine="420" w:firstLineChars="200"/>
        <w:rPr>
          <w:rFonts w:ascii="楷体" w:hAnsi="楷体" w:eastAsia="楷体"/>
          <w:bCs/>
          <w:sz w:val="21"/>
          <w:szCs w:val="21"/>
        </w:rPr>
      </w:pPr>
      <w:r>
        <w:rPr>
          <w:rFonts w:hint="eastAsia" w:ascii="楷体" w:hAnsi="楷体" w:eastAsia="楷体"/>
          <w:bCs/>
          <w:sz w:val="21"/>
          <w:szCs w:val="21"/>
        </w:rPr>
        <w:t>在《质量信息管理程序》中规定质量信息的归口主管职责及相关部门的管理职责。</w:t>
      </w:r>
    </w:p>
    <w:p w14:paraId="07DF2519">
      <w:pPr>
        <w:spacing w:line="400" w:lineRule="exact"/>
        <w:ind w:firstLine="422" w:firstLineChars="201"/>
        <w:rPr>
          <w:rFonts w:ascii="楷体" w:hAnsi="楷体" w:eastAsia="楷体"/>
          <w:bCs/>
          <w:color w:val="FF0000"/>
          <w:sz w:val="21"/>
          <w:szCs w:val="21"/>
        </w:rPr>
      </w:pPr>
      <w:r>
        <w:rPr>
          <w:rFonts w:hint="eastAsia" w:ascii="楷体" w:hAnsi="楷体" w:eastAsia="楷体"/>
          <w:bCs/>
          <w:sz w:val="21"/>
          <w:szCs w:val="21"/>
        </w:rPr>
        <w:t>质量管理部是质量信息的归口管理部门；公司各部门收集的相应质量信息，整理汇总至质量管理部；质量管理部定期对公司质量信息进行统计分析，并传递至相关部门，举一反三；对异常质量信息及时报质量管理部进行分析、改进，制定改进计划并实施，并对改进计划实施情况及效果进行跟踪验证，实施闭环管理。质量信息是知识的一部分，可按7.1.6参考实施</w:t>
      </w:r>
      <w:r>
        <w:rPr>
          <w:rFonts w:hint="eastAsia" w:ascii="宋体"/>
          <w:bCs/>
          <w:sz w:val="24"/>
        </w:rPr>
        <w:t>。</w:t>
      </w:r>
    </w:p>
    <w:p w14:paraId="75FFA51C">
      <w:pPr>
        <w:widowControl/>
        <w:spacing w:line="400" w:lineRule="exact"/>
        <w:ind w:firstLine="420" w:firstLineChars="200"/>
        <w:rPr>
          <w:rFonts w:ascii="宋体" w:hAnsi="宋体"/>
          <w:bCs/>
          <w:color w:val="FF0000"/>
          <w:sz w:val="21"/>
          <w:szCs w:val="21"/>
        </w:rPr>
      </w:pPr>
      <w:r>
        <w:rPr>
          <w:rFonts w:hint="eastAsia" w:ascii="楷体" w:hAnsi="楷体" w:eastAsia="楷体"/>
          <w:bCs/>
          <w:sz w:val="21"/>
          <w:szCs w:val="21"/>
        </w:rPr>
        <w:t>d)确保对质量信息进行准确收集、传递、处理、贮存和应用；</w:t>
      </w:r>
      <w:r>
        <w:rPr>
          <w:rFonts w:hint="eastAsia" w:ascii="宋体" w:hAnsi="宋体"/>
          <w:bCs/>
          <w:color w:val="FF0000"/>
          <w:sz w:val="21"/>
          <w:szCs w:val="21"/>
        </w:rPr>
        <w:t xml:space="preserve"> </w:t>
      </w:r>
    </w:p>
    <w:p w14:paraId="1A5ADF3B">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e)各对口主管部门应建立可靠的与顾客进行质量信息沟通的渠道，在向顾客及时传递其所需质量信息的同时，也要收集顾客对产品和管理反馈的信息。</w:t>
      </w:r>
    </w:p>
    <w:p w14:paraId="2B048E68">
      <w:pPr>
        <w:widowControl/>
        <w:spacing w:line="400" w:lineRule="exact"/>
        <w:ind w:firstLine="420" w:firstLineChars="200"/>
        <w:rPr>
          <w:rFonts w:ascii="楷体" w:hAnsi="楷体" w:eastAsia="楷体"/>
          <w:bCs/>
          <w:sz w:val="21"/>
          <w:szCs w:val="21"/>
        </w:rPr>
      </w:pPr>
    </w:p>
    <w:p w14:paraId="6A37BDF7">
      <w:pPr>
        <w:widowControl/>
        <w:spacing w:line="400" w:lineRule="exact"/>
        <w:ind w:firstLine="422" w:firstLineChars="200"/>
        <w:rPr>
          <w:rFonts w:ascii="楷体" w:hAnsi="楷体" w:eastAsia="楷体"/>
          <w:b/>
          <w:sz w:val="21"/>
          <w:szCs w:val="21"/>
        </w:rPr>
      </w:pPr>
    </w:p>
    <w:p w14:paraId="70B6E51D">
      <w:pPr>
        <w:widowControl/>
        <w:spacing w:line="400" w:lineRule="exact"/>
        <w:ind w:firstLine="420" w:firstLineChars="200"/>
        <w:rPr>
          <w:rFonts w:ascii="宋体" w:hAnsi="宋体"/>
          <w:sz w:val="21"/>
          <w:szCs w:val="21"/>
        </w:rPr>
      </w:pPr>
    </w:p>
    <w:p w14:paraId="5B3A0E6C">
      <w:pPr>
        <w:widowControl/>
        <w:spacing w:line="400" w:lineRule="exact"/>
        <w:ind w:firstLine="420" w:firstLineChars="200"/>
        <w:rPr>
          <w:rFonts w:ascii="宋体" w:hAnsi="宋体"/>
          <w:sz w:val="21"/>
          <w:szCs w:val="21"/>
        </w:rPr>
        <w:sectPr>
          <w:pgSz w:w="11906" w:h="16838"/>
          <w:pgMar w:top="1418" w:right="1418" w:bottom="1418" w:left="1701" w:header="851" w:footer="992" w:gutter="0"/>
          <w:cols w:space="720" w:num="1"/>
          <w:docGrid w:linePitch="312" w:charSpace="0"/>
        </w:sectPr>
      </w:pPr>
    </w:p>
    <w:p w14:paraId="72ABB6F1">
      <w:pPr>
        <w:pStyle w:val="2"/>
        <w:spacing w:line="400" w:lineRule="exact"/>
        <w:rPr>
          <w:rFonts w:ascii="宋体" w:hAnsi="宋体"/>
          <w:sz w:val="28"/>
          <w:szCs w:val="28"/>
        </w:rPr>
      </w:pPr>
      <w:bookmarkStart w:id="100" w:name="_Toc509844815"/>
      <w:bookmarkStart w:id="101" w:name="_Toc509845147"/>
      <w:bookmarkStart w:id="102" w:name="_Toc521509459"/>
      <w:bookmarkStart w:id="103" w:name="_Toc509844125"/>
      <w:r>
        <w:rPr>
          <w:rFonts w:hint="eastAsia" w:ascii="宋体" w:hAnsi="宋体"/>
          <w:sz w:val="28"/>
          <w:szCs w:val="28"/>
        </w:rPr>
        <w:t>8运行</w:t>
      </w:r>
      <w:bookmarkEnd w:id="100"/>
      <w:bookmarkEnd w:id="101"/>
      <w:bookmarkEnd w:id="102"/>
      <w:bookmarkEnd w:id="103"/>
    </w:p>
    <w:p w14:paraId="7C73B55C">
      <w:pPr>
        <w:pStyle w:val="3"/>
        <w:spacing w:before="120" w:beforeLines="50" w:after="120" w:afterLines="50" w:line="400" w:lineRule="exact"/>
        <w:rPr>
          <w:rFonts w:ascii="宋体" w:hAnsi="宋体" w:eastAsia="宋体" w:cs="Arial"/>
          <w:sz w:val="21"/>
          <w:szCs w:val="21"/>
        </w:rPr>
      </w:pPr>
      <w:bookmarkStart w:id="104" w:name="_Toc509844126"/>
      <w:bookmarkStart w:id="105" w:name="_Toc509845148"/>
      <w:bookmarkStart w:id="106" w:name="_Toc509844816"/>
      <w:bookmarkStart w:id="107" w:name="_Toc521509460"/>
      <w:r>
        <w:rPr>
          <w:rFonts w:hint="eastAsia" w:ascii="宋体" w:hAnsi="宋体" w:eastAsia="宋体"/>
          <w:sz w:val="24"/>
          <w:szCs w:val="24"/>
        </w:rPr>
        <w:t>8.1 运行的策划和控制</w:t>
      </w:r>
      <w:bookmarkEnd w:id="104"/>
      <w:bookmarkEnd w:id="105"/>
      <w:bookmarkEnd w:id="106"/>
      <w:bookmarkEnd w:id="107"/>
    </w:p>
    <w:p w14:paraId="23304843">
      <w:pPr>
        <w:spacing w:line="400" w:lineRule="exact"/>
        <w:ind w:firstLine="420" w:firstLineChars="200"/>
        <w:rPr>
          <w:rFonts w:ascii="宋体" w:hAnsi="宋体"/>
          <w:sz w:val="21"/>
          <w:szCs w:val="21"/>
        </w:rPr>
      </w:pPr>
      <w:r>
        <w:rPr>
          <w:rFonts w:hint="eastAsia" w:ascii="宋体" w:hAnsi="宋体"/>
          <w:sz w:val="21"/>
          <w:szCs w:val="21"/>
        </w:rPr>
        <w:t>为满足产品和服务提供的要求，并实施第</w:t>
      </w:r>
      <w:r>
        <w:rPr>
          <w:rFonts w:ascii="宋体" w:hAnsi="宋体"/>
          <w:sz w:val="21"/>
          <w:szCs w:val="21"/>
        </w:rPr>
        <w:t>6</w:t>
      </w:r>
      <w:r>
        <w:rPr>
          <w:rFonts w:hint="eastAsia" w:ascii="宋体" w:hAnsi="宋体"/>
          <w:sz w:val="21"/>
          <w:szCs w:val="21"/>
        </w:rPr>
        <w:t>章所确定的措施，公司制定并实施《产品和服务实现策划、设计和开发控制程序》，由研发部主管，生产运维部、质量管理部等部门协作配合，并通过以下措施对所需的过程</w:t>
      </w:r>
      <w:r>
        <w:rPr>
          <w:rFonts w:ascii="宋体" w:hAnsi="宋体"/>
          <w:sz w:val="21"/>
          <w:szCs w:val="21"/>
        </w:rPr>
        <w:t>(</w:t>
      </w:r>
      <w:r>
        <w:rPr>
          <w:rFonts w:hint="eastAsia" w:ascii="宋体" w:hAnsi="宋体"/>
          <w:sz w:val="21"/>
          <w:szCs w:val="21"/>
        </w:rPr>
        <w:t>见</w:t>
      </w:r>
      <w:r>
        <w:rPr>
          <w:rFonts w:ascii="宋体" w:hAnsi="宋体"/>
          <w:sz w:val="21"/>
          <w:szCs w:val="21"/>
        </w:rPr>
        <w:t>4.4)</w:t>
      </w:r>
      <w:r>
        <w:rPr>
          <w:rFonts w:hint="eastAsia" w:ascii="宋体" w:hAnsi="宋体"/>
          <w:sz w:val="21"/>
          <w:szCs w:val="21"/>
        </w:rPr>
        <w:t>进行策划、实施和控制：</w:t>
      </w:r>
    </w:p>
    <w:p w14:paraId="6A9C4E80">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)确定产品和服务的要求，包括产品标准、质量</w:t>
      </w:r>
      <w:r>
        <w:rPr>
          <w:rFonts w:hint="eastAsia" w:ascii="宋体" w:hAnsi="宋体"/>
          <w:sz w:val="21"/>
          <w:szCs w:val="21"/>
        </w:rPr>
        <w:t>要求</w:t>
      </w:r>
      <w:r>
        <w:rPr>
          <w:rFonts w:ascii="宋体" w:hAnsi="宋体"/>
          <w:sz w:val="21"/>
          <w:szCs w:val="21"/>
        </w:rPr>
        <w:t>等</w:t>
      </w:r>
      <w:r>
        <w:rPr>
          <w:rFonts w:hint="eastAsia" w:ascii="宋体" w:hAnsi="宋体"/>
          <w:sz w:val="21"/>
          <w:szCs w:val="21"/>
        </w:rPr>
        <w:t>；</w:t>
      </w:r>
    </w:p>
    <w:p w14:paraId="7926CC9E">
      <w:pPr>
        <w:spacing w:line="400" w:lineRule="exact"/>
        <w:ind w:firstLine="315" w:firstLineChars="150"/>
        <w:rPr>
          <w:rFonts w:ascii="宋体" w:hAnsi="宋体"/>
          <w:sz w:val="21"/>
          <w:szCs w:val="21"/>
        </w:rPr>
      </w:pPr>
      <w:r>
        <w:rPr>
          <w:rFonts w:ascii="宋体" w:hAnsi="宋体"/>
          <w:sz w:val="21"/>
          <w:szCs w:val="21"/>
        </w:rPr>
        <w:t xml:space="preserve"> b)建立过程</w:t>
      </w:r>
      <w:r>
        <w:rPr>
          <w:rFonts w:hint="eastAsia" w:ascii="宋体" w:hAnsi="宋体"/>
          <w:sz w:val="21"/>
          <w:szCs w:val="21"/>
        </w:rPr>
        <w:t>控制准则：如软件文档编制控制准则；</w:t>
      </w:r>
      <w:r>
        <w:rPr>
          <w:rFonts w:ascii="宋体" w:hAnsi="宋体"/>
          <w:sz w:val="21"/>
          <w:szCs w:val="21"/>
        </w:rPr>
        <w:t>产品和服务</w:t>
      </w:r>
      <w:r>
        <w:rPr>
          <w:rFonts w:hint="eastAsia" w:ascii="宋体" w:hAnsi="宋体"/>
          <w:sz w:val="21"/>
          <w:szCs w:val="21"/>
        </w:rPr>
        <w:t>的接收准则</w:t>
      </w:r>
      <w:r>
        <w:rPr>
          <w:rFonts w:ascii="宋体" w:hAnsi="宋体"/>
          <w:sz w:val="21"/>
          <w:szCs w:val="21"/>
        </w:rPr>
        <w:t>：如</w:t>
      </w:r>
      <w:r>
        <w:rPr>
          <w:rFonts w:hint="eastAsia" w:ascii="宋体" w:hAnsi="宋体"/>
          <w:sz w:val="21"/>
          <w:szCs w:val="21"/>
        </w:rPr>
        <w:t>软件测试计划、硬件调试计划、硬件调试说明、软件测试用例、软件测试说明</w:t>
      </w:r>
      <w:r>
        <w:rPr>
          <w:rFonts w:ascii="宋体" w:hAnsi="宋体"/>
          <w:sz w:val="21"/>
          <w:szCs w:val="21"/>
        </w:rPr>
        <w:t>等</w:t>
      </w:r>
      <w:r>
        <w:rPr>
          <w:rFonts w:hint="eastAsia" w:ascii="宋体" w:hAnsi="宋体"/>
          <w:sz w:val="21"/>
          <w:szCs w:val="21"/>
        </w:rPr>
        <w:t>；</w:t>
      </w:r>
    </w:p>
    <w:p w14:paraId="16011CD5">
      <w:pPr>
        <w:spacing w:line="400" w:lineRule="exact"/>
        <w:ind w:firstLine="420" w:firstLineChars="200"/>
        <w:rPr>
          <w:rFonts w:ascii="宋体" w:hAnsi="宋体"/>
          <w:sz w:val="21"/>
          <w:szCs w:val="21"/>
        </w:rPr>
      </w:pPr>
      <w:r>
        <w:rPr>
          <w:rFonts w:ascii="宋体" w:hAnsi="宋体"/>
          <w:sz w:val="21"/>
          <w:szCs w:val="21"/>
        </w:rPr>
        <w:t>c)资源配置要求；</w:t>
      </w:r>
    </w:p>
    <w:p w14:paraId="41D01704">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按照准则</w:t>
      </w:r>
      <w:r>
        <w:rPr>
          <w:rFonts w:ascii="宋体" w:hAnsi="宋体"/>
          <w:sz w:val="21"/>
          <w:szCs w:val="21"/>
        </w:rPr>
        <w:t>实施过程控制；</w:t>
      </w:r>
    </w:p>
    <w:p w14:paraId="6C2113FA">
      <w:pPr>
        <w:spacing w:line="400" w:lineRule="exact"/>
        <w:ind w:firstLine="420" w:firstLineChars="200"/>
        <w:rPr>
          <w:rFonts w:ascii="宋体" w:hAnsi="宋体"/>
          <w:sz w:val="21"/>
          <w:szCs w:val="21"/>
        </w:rPr>
      </w:pPr>
      <w:r>
        <w:rPr>
          <w:rFonts w:ascii="宋体" w:hAnsi="宋体"/>
          <w:sz w:val="21"/>
          <w:szCs w:val="21"/>
        </w:rPr>
        <w:t>e)在</w:t>
      </w:r>
      <w:r>
        <w:rPr>
          <w:rFonts w:hint="eastAsia" w:ascii="宋体" w:hAnsi="宋体"/>
          <w:sz w:val="21"/>
          <w:szCs w:val="21"/>
        </w:rPr>
        <w:t>必</w:t>
      </w:r>
      <w:r>
        <w:rPr>
          <w:rFonts w:ascii="宋体" w:hAnsi="宋体"/>
          <w:sz w:val="21"/>
          <w:szCs w:val="21"/>
        </w:rPr>
        <w:t>要的范围和程度上，确定并保持、保留过程</w:t>
      </w:r>
      <w:r>
        <w:rPr>
          <w:rFonts w:hint="eastAsia" w:ascii="宋体" w:hAnsi="宋体"/>
          <w:sz w:val="21"/>
          <w:szCs w:val="21"/>
        </w:rPr>
        <w:t>成文信息，确保</w:t>
      </w:r>
      <w:r>
        <w:rPr>
          <w:rFonts w:ascii="宋体" w:hAnsi="宋体"/>
          <w:sz w:val="21"/>
          <w:szCs w:val="21"/>
        </w:rPr>
        <w:t>过程已经按策划进行</w:t>
      </w:r>
      <w:r>
        <w:rPr>
          <w:rFonts w:hint="eastAsia" w:ascii="宋体" w:hAnsi="宋体"/>
          <w:sz w:val="21"/>
          <w:szCs w:val="21"/>
        </w:rPr>
        <w:t>，</w:t>
      </w:r>
      <w:r>
        <w:rPr>
          <w:rFonts w:ascii="宋体" w:hAnsi="宋体"/>
          <w:sz w:val="21"/>
          <w:szCs w:val="21"/>
        </w:rPr>
        <w:t>证明产品和服务符合要求</w:t>
      </w:r>
      <w:r>
        <w:rPr>
          <w:rFonts w:hint="eastAsia" w:ascii="宋体" w:hAnsi="宋体"/>
          <w:sz w:val="21"/>
          <w:szCs w:val="21"/>
        </w:rPr>
        <w:t>；</w:t>
      </w:r>
    </w:p>
    <w:p w14:paraId="504DF4A3">
      <w:pPr>
        <w:spacing w:line="400" w:lineRule="exact"/>
        <w:ind w:firstLine="420" w:firstLineChars="200"/>
        <w:rPr>
          <w:rFonts w:ascii="宋体" w:hAnsi="宋体"/>
          <w:sz w:val="21"/>
          <w:szCs w:val="21"/>
        </w:rPr>
      </w:pPr>
      <w:r>
        <w:rPr>
          <w:rFonts w:hint="eastAsia" w:ascii="宋体" w:hAnsi="宋体"/>
          <w:sz w:val="21"/>
          <w:szCs w:val="21"/>
        </w:rPr>
        <w:t>f)产品标准化要求，即根据产品的要求和特点，明确产品应遵循的应用行业或领域的标准和规范，编制产品标准化大纲；</w:t>
      </w:r>
    </w:p>
    <w:p w14:paraId="52E197BC">
      <w:pPr>
        <w:spacing w:line="400" w:lineRule="exact"/>
        <w:ind w:firstLine="420" w:firstLineChars="200"/>
        <w:rPr>
          <w:rFonts w:ascii="宋体" w:hAnsi="宋体"/>
          <w:sz w:val="21"/>
          <w:szCs w:val="21"/>
        </w:rPr>
      </w:pPr>
      <w:r>
        <w:rPr>
          <w:rFonts w:hint="eastAsia" w:ascii="宋体" w:hAnsi="宋体"/>
          <w:sz w:val="21"/>
          <w:szCs w:val="21"/>
        </w:rPr>
        <w:t>g）产品质量特性等要求。结合系统设计，依据标准GB/T 16260软件工程-产品质量度量，综合权衡、分解通用质量特性（功能性、可靠性、易用性、可维护性、效率、可移植性）定性定量要求，开展通用质量特性分析、设计、验证，提出并落实预防和改进措施。其中：</w:t>
      </w:r>
    </w:p>
    <w:p w14:paraId="17460F1E">
      <w:pPr>
        <w:spacing w:line="400" w:lineRule="exact"/>
        <w:ind w:firstLine="420" w:firstLineChars="200"/>
        <w:rPr>
          <w:rFonts w:ascii="宋体" w:hAnsi="宋体"/>
          <w:sz w:val="21"/>
          <w:szCs w:val="21"/>
        </w:rPr>
      </w:pPr>
      <w:r>
        <w:rPr>
          <w:rFonts w:hint="eastAsia" w:ascii="宋体" w:hAnsi="宋体"/>
          <w:sz w:val="21"/>
          <w:szCs w:val="21"/>
        </w:rPr>
        <w:t>功能性：在指定条件下使用时，系统产品满足明确和隐含要求功能的能力。其基本要求包括系统功能与用户需求一致、系统组织模块完整、系统产品产生结果与预期结果一致、功能定义清晰等；</w:t>
      </w:r>
    </w:p>
    <w:p w14:paraId="34357AE0">
      <w:pPr>
        <w:spacing w:line="400" w:lineRule="exact"/>
        <w:ind w:firstLine="420" w:firstLineChars="200"/>
        <w:rPr>
          <w:rFonts w:ascii="宋体" w:hAnsi="宋体"/>
          <w:sz w:val="21"/>
          <w:szCs w:val="21"/>
        </w:rPr>
      </w:pPr>
      <w:r>
        <w:rPr>
          <w:rFonts w:hint="eastAsia" w:ascii="宋体" w:hAnsi="宋体"/>
          <w:sz w:val="21"/>
          <w:szCs w:val="21"/>
        </w:rPr>
        <w:t>可靠性：在指定条件下使用时，系统产品维持规定的性能级别的能力。其基本要求包括系统操作简便、遵循国家和公司有关软件开发要求、系统模块之间采用低耦合高内聚方式组合并保持模块独立性；</w:t>
      </w:r>
    </w:p>
    <w:p w14:paraId="12F9F81C">
      <w:pPr>
        <w:spacing w:line="400" w:lineRule="exact"/>
        <w:ind w:firstLine="420" w:firstLineChars="200"/>
        <w:rPr>
          <w:rFonts w:ascii="宋体" w:hAnsi="宋体"/>
          <w:sz w:val="21"/>
          <w:szCs w:val="21"/>
        </w:rPr>
      </w:pPr>
      <w:r>
        <w:rPr>
          <w:rFonts w:hint="eastAsia" w:ascii="宋体" w:hAnsi="宋体"/>
          <w:sz w:val="21"/>
          <w:szCs w:val="21"/>
        </w:rPr>
        <w:t>易用性：在指定条件下使用时，系统产品被理解、学习、使用和吸引用户的能力。其基本要求包括软件安装简单（可一键运行）、软件界面简洁且符合用户操作习惯、软件独立运行（不依赖其他软件）；</w:t>
      </w:r>
    </w:p>
    <w:p w14:paraId="4800F368">
      <w:pPr>
        <w:spacing w:line="400" w:lineRule="exact"/>
        <w:ind w:firstLine="420" w:firstLineChars="200"/>
        <w:rPr>
          <w:rFonts w:ascii="宋体" w:hAnsi="宋体"/>
          <w:sz w:val="21"/>
          <w:szCs w:val="21"/>
        </w:rPr>
      </w:pPr>
      <w:r>
        <w:rPr>
          <w:rFonts w:hint="eastAsia" w:ascii="宋体" w:hAnsi="宋体"/>
          <w:sz w:val="21"/>
          <w:szCs w:val="21"/>
        </w:rPr>
        <w:t>效率：在所用资源受限条件下，系统产品可提供的适当性能的能力。软件效率指标应根据用户环境和项目特点确定；</w:t>
      </w:r>
    </w:p>
    <w:p w14:paraId="74933721">
      <w:pPr>
        <w:spacing w:line="400" w:lineRule="exact"/>
        <w:ind w:firstLine="420" w:firstLineChars="200"/>
        <w:rPr>
          <w:rFonts w:ascii="宋体" w:hAnsi="宋体"/>
          <w:sz w:val="21"/>
          <w:szCs w:val="21"/>
        </w:rPr>
      </w:pPr>
      <w:r>
        <w:rPr>
          <w:rFonts w:hint="eastAsia" w:ascii="宋体" w:hAnsi="宋体"/>
          <w:sz w:val="21"/>
          <w:szCs w:val="21"/>
        </w:rPr>
        <w:t>可维护性：软件产品可被修改的能力，修改可能包括修正、改进或软件适应环境、需求规格说明中的变化。其基本要求包括软件系统架构良好、软件文档详尽齐全、代码规范（符合行业标准和公司有关规定）、代码注释量不小于20%且注释准确明晰、配置管理情况良好（便于追溯）；</w:t>
      </w:r>
    </w:p>
    <w:p w14:paraId="44E90B8F">
      <w:pPr>
        <w:spacing w:line="400" w:lineRule="exact"/>
        <w:ind w:firstLine="420" w:firstLineChars="200"/>
        <w:rPr>
          <w:rFonts w:ascii="宋体" w:hAnsi="宋体"/>
          <w:sz w:val="21"/>
          <w:szCs w:val="21"/>
        </w:rPr>
      </w:pPr>
      <w:r>
        <w:rPr>
          <w:rFonts w:hint="eastAsia" w:ascii="宋体" w:hAnsi="宋体"/>
          <w:sz w:val="21"/>
          <w:szCs w:val="21"/>
        </w:rPr>
        <w:t>可移植性：软件产品从一种环境迁移到另一种环境的能力。其基本要求包括适应用户常用的操作系统、便于在公共环境中分享和使用、不与用户常用软件的运行产生冲突。</w:t>
      </w:r>
    </w:p>
    <w:p w14:paraId="73281C1B">
      <w:pPr>
        <w:spacing w:line="400" w:lineRule="exact"/>
        <w:ind w:firstLine="420" w:firstLineChars="200"/>
        <w:rPr>
          <w:rFonts w:ascii="宋体" w:hAnsi="宋体"/>
          <w:sz w:val="21"/>
          <w:szCs w:val="21"/>
        </w:rPr>
      </w:pPr>
      <w:r>
        <w:rPr>
          <w:rFonts w:hint="eastAsia" w:ascii="宋体" w:hAnsi="宋体"/>
          <w:sz w:val="21"/>
          <w:szCs w:val="21"/>
        </w:rPr>
        <w:t>h）公司产品开发过程遵从GJB 2786A标准，编制软件开发计划，确定并实施软件需求分析、设计、实现、测试、验收、交付等过程，以及相关的策划与跟踪、文档编制、质量保证、配置管理等；各阶段文档要求遵从GJB 438B标准；质量保证过程及评审规范遵从GJB 439标准。</w:t>
      </w:r>
    </w:p>
    <w:p w14:paraId="731271F1">
      <w:pPr>
        <w:spacing w:line="400" w:lineRule="exact"/>
        <w:ind w:firstLine="420" w:firstLineChars="200"/>
        <w:rPr>
          <w:rFonts w:ascii="宋体" w:hAnsi="宋体"/>
          <w:sz w:val="21"/>
          <w:szCs w:val="21"/>
        </w:rPr>
      </w:pPr>
      <w:r>
        <w:rPr>
          <w:rFonts w:hint="eastAsia" w:ascii="宋体" w:hAnsi="宋体"/>
          <w:sz w:val="21"/>
          <w:szCs w:val="21"/>
        </w:rPr>
        <w:t>i)按照GJB 5235配置管理有关要求，确定配置项，编制软件配置管理计划，实施配置状态标识、控制、记实、审核；</w:t>
      </w:r>
    </w:p>
    <w:p w14:paraId="5EF35B9C">
      <w:pPr>
        <w:spacing w:line="400" w:lineRule="exact"/>
        <w:ind w:firstLine="420" w:firstLineChars="200"/>
        <w:rPr>
          <w:rFonts w:ascii="宋体" w:hAnsi="宋体"/>
          <w:sz w:val="21"/>
          <w:szCs w:val="21"/>
        </w:rPr>
      </w:pPr>
      <w:r>
        <w:rPr>
          <w:rFonts w:hint="eastAsia" w:ascii="宋体" w:hAnsi="宋体"/>
          <w:sz w:val="21"/>
          <w:szCs w:val="21"/>
        </w:rPr>
        <w:t>j)按照GJB5852及相关规定要求，分析评估技术、质量、进度、经费等风险，制定风险管理计划，实施风险控制；</w:t>
      </w:r>
    </w:p>
    <w:p w14:paraId="69315C0F">
      <w:pPr>
        <w:spacing w:line="400" w:lineRule="exact"/>
        <w:ind w:firstLine="420" w:firstLineChars="200"/>
        <w:rPr>
          <w:rFonts w:ascii="宋体" w:hAnsi="宋体"/>
          <w:sz w:val="21"/>
          <w:szCs w:val="21"/>
        </w:rPr>
      </w:pPr>
      <w:r>
        <w:rPr>
          <w:rFonts w:hint="eastAsia" w:ascii="宋体" w:hAnsi="宋体"/>
          <w:sz w:val="21"/>
          <w:szCs w:val="21"/>
        </w:rPr>
        <w:t>k)收集、分析质量信息，对产品和服务质量的符合性、过程有效性进行评价，并应用于产品和服务、过程的控制和改进。</w:t>
      </w:r>
    </w:p>
    <w:p w14:paraId="2D82E75F">
      <w:pPr>
        <w:spacing w:line="400" w:lineRule="exact"/>
        <w:ind w:firstLine="420" w:firstLineChars="200"/>
        <w:rPr>
          <w:rFonts w:ascii="宋体" w:hAnsi="宋体"/>
          <w:sz w:val="21"/>
          <w:szCs w:val="21"/>
        </w:rPr>
      </w:pPr>
      <w:r>
        <w:rPr>
          <w:rFonts w:ascii="宋体" w:hAnsi="宋体"/>
          <w:sz w:val="21"/>
          <w:szCs w:val="21"/>
        </w:rPr>
        <w:t>策划的输出应适合</w:t>
      </w:r>
      <w:r>
        <w:rPr>
          <w:rFonts w:hint="eastAsia" w:ascii="宋体" w:hAnsi="宋体"/>
          <w:sz w:val="21"/>
          <w:szCs w:val="21"/>
        </w:rPr>
        <w:t>公司</w:t>
      </w:r>
      <w:r>
        <w:rPr>
          <w:rFonts w:ascii="宋体" w:hAnsi="宋体"/>
          <w:sz w:val="21"/>
          <w:szCs w:val="21"/>
        </w:rPr>
        <w:t>运行的需要。</w:t>
      </w:r>
    </w:p>
    <w:p w14:paraId="06941C28">
      <w:pPr>
        <w:spacing w:line="400" w:lineRule="exact"/>
        <w:ind w:firstLine="420" w:firstLineChars="200"/>
        <w:rPr>
          <w:rFonts w:ascii="宋体" w:hAnsi="宋体"/>
          <w:sz w:val="21"/>
          <w:szCs w:val="21"/>
        </w:rPr>
      </w:pPr>
      <w:r>
        <w:rPr>
          <w:rFonts w:ascii="宋体" w:hAnsi="宋体"/>
          <w:sz w:val="21"/>
          <w:szCs w:val="21"/>
        </w:rPr>
        <w:t>公司</w:t>
      </w:r>
      <w:r>
        <w:rPr>
          <w:rFonts w:hint="eastAsia" w:ascii="宋体" w:hAnsi="宋体"/>
          <w:sz w:val="21"/>
          <w:szCs w:val="21"/>
        </w:rPr>
        <w:t>应</w:t>
      </w:r>
      <w:r>
        <w:rPr>
          <w:rFonts w:ascii="宋体" w:hAnsi="宋体"/>
          <w:sz w:val="21"/>
          <w:szCs w:val="21"/>
        </w:rPr>
        <w:t>严格控制运行策划的更改，评审非预期变更的后果</w:t>
      </w:r>
      <w:r>
        <w:rPr>
          <w:rFonts w:hint="eastAsia" w:ascii="宋体" w:hAnsi="宋体"/>
          <w:sz w:val="21"/>
          <w:szCs w:val="21"/>
        </w:rPr>
        <w:t>，</w:t>
      </w:r>
      <w:r>
        <w:rPr>
          <w:rFonts w:ascii="宋体" w:hAnsi="宋体"/>
          <w:sz w:val="21"/>
          <w:szCs w:val="21"/>
        </w:rPr>
        <w:t>更改在实施前应予以确认。必要时，采取措施消除不利影响。</w:t>
      </w:r>
    </w:p>
    <w:p w14:paraId="4789B5B1">
      <w:pPr>
        <w:widowControl/>
        <w:spacing w:line="400" w:lineRule="exact"/>
        <w:ind w:firstLine="445" w:firstLineChars="212"/>
        <w:rPr>
          <w:rFonts w:ascii="宋体" w:hAnsi="宋体"/>
          <w:sz w:val="21"/>
          <w:szCs w:val="21"/>
        </w:rPr>
      </w:pPr>
      <w:r>
        <w:rPr>
          <w:rFonts w:hint="eastAsia" w:ascii="宋体" w:hAnsi="宋体"/>
          <w:sz w:val="21"/>
          <w:szCs w:val="21"/>
        </w:rPr>
        <w:t>综合行政部、生产运维部按照《</w:t>
      </w:r>
      <w:r>
        <w:rPr>
          <w:rFonts w:ascii="宋体" w:hAnsi="宋体"/>
          <w:sz w:val="21"/>
          <w:szCs w:val="21"/>
        </w:rPr>
        <w:t>采购控制程序</w:t>
      </w:r>
      <w:r>
        <w:rPr>
          <w:rFonts w:hint="eastAsia" w:ascii="宋体" w:hAnsi="宋体"/>
          <w:sz w:val="21"/>
          <w:szCs w:val="21"/>
        </w:rPr>
        <w:t>》和《外包</w:t>
      </w:r>
      <w:r>
        <w:rPr>
          <w:rFonts w:ascii="宋体" w:hAnsi="宋体"/>
          <w:sz w:val="21"/>
          <w:szCs w:val="21"/>
        </w:rPr>
        <w:t>控制程序</w:t>
      </w:r>
      <w:r>
        <w:rPr>
          <w:rFonts w:hint="eastAsia" w:ascii="宋体" w:hAnsi="宋体"/>
          <w:sz w:val="21"/>
          <w:szCs w:val="21"/>
        </w:rPr>
        <w:t>》的要求</w:t>
      </w:r>
      <w:r>
        <w:rPr>
          <w:rFonts w:ascii="宋体" w:hAnsi="宋体"/>
          <w:sz w:val="21"/>
          <w:szCs w:val="21"/>
        </w:rPr>
        <w:t>，对外部提供的过程、产品和服务进行管理，确保外包过程受控</w:t>
      </w:r>
      <w:r>
        <w:rPr>
          <w:rFonts w:hint="eastAsia" w:ascii="宋体" w:hAnsi="宋体"/>
          <w:sz w:val="21"/>
          <w:szCs w:val="21"/>
        </w:rPr>
        <w:t xml:space="preserve"> (见8.4)。公司确定主要外包过程有试剂柜柜体加工、电路板加工、软件测评（有资质的第三方测评机构）和计量器具检定为外包过程。公司应对外包过程进行评审，批准后实施，并监督外包过程的执行。对顾客关注的外包过程，应由公司和顾客共同批准。</w:t>
      </w:r>
    </w:p>
    <w:p w14:paraId="30F79690">
      <w:pPr>
        <w:widowControl/>
        <w:spacing w:line="400" w:lineRule="exact"/>
        <w:ind w:firstLine="420" w:firstLineChars="200"/>
        <w:rPr>
          <w:rFonts w:ascii="楷体" w:hAnsi="楷体" w:eastAsia="楷体"/>
          <w:bCs/>
          <w:sz w:val="21"/>
          <w:szCs w:val="21"/>
        </w:rPr>
      </w:pPr>
      <w:r>
        <w:rPr>
          <w:rFonts w:hint="eastAsia" w:ascii="楷体" w:hAnsi="楷体" w:eastAsia="楷体"/>
          <w:sz w:val="21"/>
          <w:szCs w:val="21"/>
        </w:rPr>
        <w:t>产品策划阶段</w:t>
      </w:r>
      <w:r>
        <w:rPr>
          <w:rFonts w:ascii="楷体" w:hAnsi="楷体" w:eastAsia="楷体"/>
          <w:sz w:val="21"/>
          <w:szCs w:val="21"/>
        </w:rPr>
        <w:t>结束后，需要</w:t>
      </w:r>
      <w:r>
        <w:rPr>
          <w:rFonts w:hint="eastAsia" w:ascii="楷体" w:hAnsi="楷体" w:eastAsia="楷体"/>
          <w:sz w:val="21"/>
          <w:szCs w:val="21"/>
        </w:rPr>
        <w:t>形成</w:t>
      </w:r>
      <w:r>
        <w:rPr>
          <w:rFonts w:hint="eastAsia" w:ascii="宋体" w:hAnsi="宋体"/>
          <w:sz w:val="21"/>
          <w:szCs w:val="21"/>
        </w:rPr>
        <w:t>软件开发计划（</w:t>
      </w:r>
      <w:r>
        <w:rPr>
          <w:rFonts w:ascii="宋体" w:hAnsi="宋体"/>
          <w:sz w:val="21"/>
          <w:szCs w:val="21"/>
        </w:rPr>
        <w:t>SDP</w:t>
      </w:r>
      <w:r>
        <w:rPr>
          <w:rFonts w:hint="eastAsia" w:ascii="宋体" w:hAnsi="宋体"/>
          <w:sz w:val="21"/>
          <w:szCs w:val="21"/>
        </w:rPr>
        <w:t>）、软件测试计划（</w:t>
      </w:r>
      <w:r>
        <w:rPr>
          <w:rFonts w:ascii="宋体" w:hAnsi="宋体"/>
          <w:sz w:val="21"/>
          <w:szCs w:val="21"/>
        </w:rPr>
        <w:t>STP</w:t>
      </w:r>
      <w:r>
        <w:rPr>
          <w:rFonts w:hint="eastAsia" w:ascii="宋体" w:hAnsi="宋体"/>
          <w:sz w:val="21"/>
          <w:szCs w:val="21"/>
        </w:rPr>
        <w:t>）、软件安装计划（</w:t>
      </w:r>
      <w:r>
        <w:rPr>
          <w:rFonts w:ascii="宋体" w:hAnsi="宋体"/>
          <w:sz w:val="21"/>
          <w:szCs w:val="21"/>
        </w:rPr>
        <w:t>SIP</w:t>
      </w:r>
      <w:r>
        <w:rPr>
          <w:rFonts w:hint="eastAsia" w:ascii="宋体" w:hAnsi="宋体"/>
          <w:sz w:val="21"/>
          <w:szCs w:val="21"/>
        </w:rPr>
        <w:t>）、软件移交计划（</w:t>
      </w:r>
      <w:r>
        <w:rPr>
          <w:rFonts w:ascii="宋体" w:hAnsi="宋体"/>
          <w:sz w:val="21"/>
          <w:szCs w:val="21"/>
        </w:rPr>
        <w:t>S</w:t>
      </w:r>
      <w:r>
        <w:rPr>
          <w:rFonts w:hint="eastAsia" w:ascii="宋体" w:hAnsi="宋体"/>
          <w:sz w:val="21"/>
          <w:szCs w:val="21"/>
        </w:rPr>
        <w:t>T</w:t>
      </w:r>
      <w:r>
        <w:rPr>
          <w:rFonts w:ascii="宋体" w:hAnsi="宋体"/>
          <w:sz w:val="21"/>
          <w:szCs w:val="21"/>
        </w:rPr>
        <w:t>RP</w:t>
      </w:r>
      <w:r>
        <w:rPr>
          <w:rFonts w:hint="eastAsia" w:ascii="宋体" w:hAnsi="宋体"/>
          <w:sz w:val="21"/>
          <w:szCs w:val="21"/>
        </w:rPr>
        <w:t>）、软件质量保证计划（</w:t>
      </w:r>
      <w:r>
        <w:rPr>
          <w:rFonts w:ascii="宋体" w:hAnsi="宋体"/>
          <w:sz w:val="21"/>
          <w:szCs w:val="21"/>
        </w:rPr>
        <w:t>SQAP</w:t>
      </w:r>
      <w:r>
        <w:rPr>
          <w:rFonts w:hint="eastAsia" w:ascii="宋体" w:hAnsi="宋体"/>
          <w:sz w:val="21"/>
          <w:szCs w:val="21"/>
        </w:rPr>
        <w:t>）、软件配置管理计划（</w:t>
      </w:r>
      <w:r>
        <w:rPr>
          <w:rFonts w:ascii="宋体" w:hAnsi="宋体"/>
          <w:sz w:val="21"/>
          <w:szCs w:val="21"/>
        </w:rPr>
        <w:t>SCMP</w:t>
      </w:r>
      <w:r>
        <w:rPr>
          <w:rFonts w:hint="eastAsia" w:ascii="宋体" w:hAnsi="宋体"/>
          <w:sz w:val="21"/>
          <w:szCs w:val="21"/>
        </w:rPr>
        <w:t>）、软件风险管理计划（SRMP）、硬件开发计划、硬件测试计划、硬件安装计划等文件。</w:t>
      </w:r>
      <w:r>
        <w:rPr>
          <w:rFonts w:hint="eastAsia" w:ascii="楷体" w:hAnsi="楷体" w:eastAsia="楷体"/>
          <w:bCs/>
          <w:sz w:val="21"/>
          <w:szCs w:val="21"/>
        </w:rPr>
        <w:t>软件质量保证计划（</w:t>
      </w:r>
      <w:r>
        <w:rPr>
          <w:rFonts w:ascii="楷体" w:hAnsi="楷体" w:eastAsia="楷体"/>
          <w:bCs/>
          <w:sz w:val="21"/>
          <w:szCs w:val="21"/>
        </w:rPr>
        <w:t>SQAP</w:t>
      </w:r>
      <w:r>
        <w:rPr>
          <w:rFonts w:hint="eastAsia" w:ascii="楷体" w:hAnsi="楷体" w:eastAsia="楷体"/>
          <w:bCs/>
          <w:sz w:val="21"/>
          <w:szCs w:val="21"/>
        </w:rPr>
        <w:t>）及其调整应征得顾客同意。</w:t>
      </w:r>
    </w:p>
    <w:p w14:paraId="796F213F">
      <w:pPr>
        <w:spacing w:line="400" w:lineRule="exact"/>
        <w:ind w:firstLine="420" w:firstLineChars="200"/>
        <w:rPr>
          <w:rFonts w:ascii="楷体" w:hAnsi="楷体" w:eastAsia="楷体"/>
          <w:b/>
          <w:sz w:val="21"/>
          <w:szCs w:val="21"/>
        </w:rPr>
      </w:pPr>
      <w:r>
        <w:rPr>
          <w:rFonts w:hint="eastAsia" w:ascii="宋体" w:hAnsi="宋体"/>
          <w:sz w:val="21"/>
          <w:szCs w:val="21"/>
        </w:rPr>
        <w:t>产品和</w:t>
      </w:r>
      <w:r>
        <w:rPr>
          <w:rFonts w:ascii="宋体" w:hAnsi="宋体"/>
          <w:sz w:val="21"/>
          <w:szCs w:val="21"/>
        </w:rPr>
        <w:t>服务的运行包括</w:t>
      </w:r>
      <w:r>
        <w:rPr>
          <w:rFonts w:hint="eastAsia" w:ascii="宋体" w:hAnsi="宋体"/>
          <w:sz w:val="21"/>
          <w:szCs w:val="21"/>
        </w:rPr>
        <w:t>项目</w:t>
      </w:r>
      <w:r>
        <w:rPr>
          <w:rFonts w:ascii="宋体" w:hAnsi="宋体"/>
          <w:sz w:val="21"/>
          <w:szCs w:val="21"/>
        </w:rPr>
        <w:t>策划、</w:t>
      </w:r>
      <w:r>
        <w:rPr>
          <w:rFonts w:hint="eastAsia" w:ascii="宋体" w:hAnsi="宋体"/>
          <w:sz w:val="21"/>
          <w:szCs w:val="21"/>
        </w:rPr>
        <w:t>系统需求分析和设计</w:t>
      </w:r>
      <w:r>
        <w:rPr>
          <w:rFonts w:ascii="宋体" w:hAnsi="宋体"/>
          <w:sz w:val="21"/>
          <w:szCs w:val="21"/>
        </w:rPr>
        <w:t>、</w:t>
      </w:r>
      <w:r>
        <w:rPr>
          <w:rFonts w:hint="eastAsia" w:ascii="宋体" w:hAnsi="宋体"/>
          <w:sz w:val="21"/>
          <w:szCs w:val="21"/>
        </w:rPr>
        <w:t>软硬件</w:t>
      </w:r>
      <w:r>
        <w:rPr>
          <w:rFonts w:ascii="宋体" w:hAnsi="宋体"/>
          <w:sz w:val="21"/>
          <w:szCs w:val="21"/>
        </w:rPr>
        <w:t>实现和单元测试、集成和测试</w:t>
      </w:r>
      <w:r>
        <w:rPr>
          <w:rFonts w:hint="eastAsia" w:ascii="宋体" w:hAnsi="宋体"/>
          <w:sz w:val="21"/>
          <w:szCs w:val="21"/>
        </w:rPr>
        <w:t>、</w:t>
      </w:r>
      <w:r>
        <w:rPr>
          <w:rFonts w:ascii="宋体" w:hAnsi="宋体"/>
          <w:sz w:val="21"/>
          <w:szCs w:val="21"/>
        </w:rPr>
        <w:t>产品交付</w:t>
      </w:r>
      <w:r>
        <w:rPr>
          <w:rFonts w:hint="eastAsia" w:ascii="宋体" w:hAnsi="宋体"/>
          <w:sz w:val="21"/>
          <w:szCs w:val="21"/>
        </w:rPr>
        <w:t>五</w:t>
      </w:r>
      <w:r>
        <w:rPr>
          <w:rFonts w:ascii="宋体" w:hAnsi="宋体"/>
          <w:sz w:val="21"/>
          <w:szCs w:val="21"/>
        </w:rPr>
        <w:t>个阶段。</w:t>
      </w:r>
      <w:r>
        <w:rPr>
          <w:rFonts w:hint="eastAsia" w:ascii="宋体" w:hAnsi="宋体"/>
          <w:sz w:val="21"/>
          <w:szCs w:val="21"/>
        </w:rPr>
        <w:t>在这五个阶段的进展过程中</w:t>
      </w:r>
      <w:r>
        <w:rPr>
          <w:rFonts w:ascii="宋体" w:hAnsi="宋体"/>
          <w:sz w:val="21"/>
          <w:szCs w:val="21"/>
        </w:rPr>
        <w:t>，针对公司软件产品的特点，</w:t>
      </w:r>
      <w:r>
        <w:rPr>
          <w:rFonts w:hint="eastAsia" w:ascii="宋体" w:hAnsi="宋体"/>
          <w:sz w:val="21"/>
          <w:szCs w:val="21"/>
        </w:rPr>
        <w:t>建立基线</w:t>
      </w:r>
      <w:r>
        <w:rPr>
          <w:rFonts w:ascii="宋体" w:hAnsi="宋体"/>
          <w:sz w:val="21"/>
          <w:szCs w:val="21"/>
        </w:rPr>
        <w:t>对产品在不同阶段的状态进行管理和版本控制。</w:t>
      </w:r>
      <w:r>
        <w:rPr>
          <w:rFonts w:hint="eastAsia" w:ascii="宋体" w:hAnsi="宋体"/>
          <w:sz w:val="21"/>
          <w:szCs w:val="21"/>
        </w:rPr>
        <w:t>每个阶段输出</w:t>
      </w:r>
      <w:r>
        <w:rPr>
          <w:rFonts w:ascii="宋体" w:hAnsi="宋体"/>
          <w:sz w:val="21"/>
          <w:szCs w:val="21"/>
        </w:rPr>
        <w:t>的</w:t>
      </w:r>
      <w:r>
        <w:rPr>
          <w:rFonts w:hint="eastAsia" w:ascii="宋体" w:hAnsi="宋体"/>
          <w:sz w:val="21"/>
          <w:szCs w:val="21"/>
        </w:rPr>
        <w:t>文件</w:t>
      </w:r>
      <w:r>
        <w:rPr>
          <w:rFonts w:ascii="宋体" w:hAnsi="宋体"/>
          <w:sz w:val="21"/>
          <w:szCs w:val="21"/>
        </w:rPr>
        <w:t>、记录、产品代码、</w:t>
      </w:r>
      <w:r>
        <w:rPr>
          <w:rFonts w:hint="eastAsia" w:ascii="宋体" w:hAnsi="宋体"/>
          <w:sz w:val="21"/>
          <w:szCs w:val="21"/>
        </w:rPr>
        <w:t>测试用例</w:t>
      </w:r>
      <w:r>
        <w:rPr>
          <w:rFonts w:ascii="宋体" w:hAnsi="宋体"/>
          <w:sz w:val="21"/>
          <w:szCs w:val="21"/>
        </w:rPr>
        <w:t>、报告、</w:t>
      </w:r>
      <w:r>
        <w:rPr>
          <w:rFonts w:hint="eastAsia" w:ascii="宋体" w:hAnsi="宋体"/>
          <w:sz w:val="21"/>
          <w:szCs w:val="21"/>
        </w:rPr>
        <w:t>产品稳定版本需要按照基线</w:t>
      </w:r>
      <w:r>
        <w:rPr>
          <w:rFonts w:ascii="宋体" w:hAnsi="宋体"/>
          <w:sz w:val="21"/>
          <w:szCs w:val="21"/>
        </w:rPr>
        <w:t>进行归档，并利用公司内部的开发库、受控库和产品库进行分类保存和管理。</w:t>
      </w:r>
    </w:p>
    <w:p w14:paraId="75585203">
      <w:pPr>
        <w:pStyle w:val="3"/>
        <w:spacing w:before="120" w:beforeLines="50" w:after="120" w:afterLines="50" w:line="400" w:lineRule="exact"/>
        <w:rPr>
          <w:rFonts w:ascii="宋体" w:hAnsi="宋体" w:eastAsia="宋体"/>
          <w:szCs w:val="28"/>
        </w:rPr>
      </w:pPr>
      <w:bookmarkStart w:id="108" w:name="_Toc509844127"/>
      <w:bookmarkStart w:id="109" w:name="_Toc509845149"/>
      <w:bookmarkStart w:id="110" w:name="_Toc521509461"/>
      <w:bookmarkStart w:id="111" w:name="_Toc509844817"/>
      <w:r>
        <w:rPr>
          <w:rFonts w:hint="eastAsia" w:ascii="宋体" w:hAnsi="宋体" w:eastAsia="宋体"/>
          <w:sz w:val="24"/>
          <w:szCs w:val="24"/>
        </w:rPr>
        <w:t>8.2产品和服务的要求</w:t>
      </w:r>
      <w:bookmarkEnd w:id="108"/>
      <w:bookmarkEnd w:id="109"/>
      <w:bookmarkEnd w:id="110"/>
      <w:bookmarkEnd w:id="111"/>
    </w:p>
    <w:p w14:paraId="78A5A78A">
      <w:pPr>
        <w:spacing w:line="400" w:lineRule="exact"/>
        <w:rPr>
          <w:rFonts w:ascii="宋体" w:hAnsi="宋体"/>
          <w:sz w:val="21"/>
          <w:szCs w:val="21"/>
        </w:rPr>
      </w:pPr>
      <w:r>
        <w:rPr>
          <w:rFonts w:ascii="宋体" w:hAnsi="宋体"/>
          <w:sz w:val="21"/>
          <w:szCs w:val="21"/>
        </w:rPr>
        <w:t>8.2.1顾客沟通</w:t>
      </w:r>
    </w:p>
    <w:p w14:paraId="4F2C7657">
      <w:pPr>
        <w:spacing w:line="400" w:lineRule="exact"/>
        <w:ind w:firstLine="420" w:firstLineChars="200"/>
        <w:rPr>
          <w:rFonts w:ascii="宋体" w:hAnsi="宋体"/>
          <w:sz w:val="21"/>
          <w:szCs w:val="21"/>
        </w:rPr>
      </w:pPr>
      <w:r>
        <w:rPr>
          <w:rFonts w:ascii="宋体" w:hAnsi="宋体"/>
          <w:sz w:val="21"/>
          <w:szCs w:val="21"/>
        </w:rPr>
        <w:t>与顾客沟通的内容包括：</w:t>
      </w:r>
    </w:p>
    <w:p w14:paraId="171CB3BB">
      <w:pPr>
        <w:spacing w:line="400" w:lineRule="exact"/>
        <w:ind w:firstLine="420" w:firstLineChars="200"/>
        <w:rPr>
          <w:rFonts w:ascii="宋体" w:hAnsi="宋体"/>
          <w:sz w:val="21"/>
          <w:szCs w:val="21"/>
        </w:rPr>
      </w:pPr>
      <w:r>
        <w:rPr>
          <w:rFonts w:hint="eastAsia" w:ascii="宋体" w:hAnsi="宋体"/>
          <w:sz w:val="21"/>
          <w:szCs w:val="21"/>
        </w:rPr>
        <w:t>a)对产品和服务要求的有关信息，通过与顾客面谈、传真、电子邮件、电话等方式进行沟通，加以确定和明确，同时做好沟通的记录；</w:t>
      </w:r>
    </w:p>
    <w:p w14:paraId="31ABE40F">
      <w:pPr>
        <w:spacing w:line="400" w:lineRule="exact"/>
        <w:ind w:firstLine="420" w:firstLineChars="200"/>
        <w:rPr>
          <w:rFonts w:ascii="宋体" w:hAnsi="宋体"/>
          <w:sz w:val="21"/>
          <w:szCs w:val="21"/>
        </w:rPr>
      </w:pPr>
      <w:r>
        <w:rPr>
          <w:rFonts w:hint="eastAsia" w:ascii="宋体" w:hAnsi="宋体"/>
          <w:sz w:val="21"/>
          <w:szCs w:val="21"/>
        </w:rPr>
        <w:t>b)公司在承诺为顾客提供产品和服务后，对顾客针对产品和服务的问询、合同或订单的处理，市场部应给予明确的解答，同时下发合同或订单的信息指令，将合同信息传递到研发、生产等各个部门，并做好发放记录；需对合同修改时，应有书面修改通知，由市场部将修改通知及时发往相关部门，确保修改信息传递准确、无误；</w:t>
      </w:r>
    </w:p>
    <w:p w14:paraId="5304901B">
      <w:pPr>
        <w:spacing w:line="400" w:lineRule="exact"/>
        <w:ind w:firstLine="420" w:firstLineChars="200"/>
        <w:rPr>
          <w:rFonts w:ascii="宋体" w:hAnsi="宋体"/>
          <w:sz w:val="21"/>
          <w:szCs w:val="21"/>
        </w:rPr>
      </w:pPr>
      <w:r>
        <w:rPr>
          <w:rFonts w:hint="eastAsia" w:ascii="宋体" w:hAnsi="宋体"/>
          <w:sz w:val="21"/>
          <w:szCs w:val="21"/>
        </w:rPr>
        <w:t>c)向顾客提供产品之后，市场部应主动收集顾客意见和反馈信息，包括顾客的抱怨，并对收集的信息按季度进行整理、统计、分析，形成书</w:t>
      </w:r>
      <w:r>
        <w:rPr>
          <w:rFonts w:ascii="宋体" w:hAnsi="宋体"/>
          <w:sz w:val="21"/>
          <w:szCs w:val="21"/>
        </w:rPr>
        <w:t>面分析报告</w:t>
      </w:r>
      <w:r>
        <w:rPr>
          <w:rFonts w:hint="eastAsia" w:ascii="宋体" w:hAnsi="宋体"/>
          <w:sz w:val="21"/>
          <w:szCs w:val="21"/>
        </w:rPr>
        <w:t>，</w:t>
      </w:r>
      <w:r>
        <w:rPr>
          <w:rFonts w:ascii="宋体" w:hAnsi="宋体"/>
          <w:sz w:val="21"/>
          <w:szCs w:val="21"/>
        </w:rPr>
        <w:t>以便对薄弱环节采取纠正措施，持续改进</w:t>
      </w:r>
      <w:r>
        <w:rPr>
          <w:rFonts w:hint="eastAsia" w:ascii="宋体" w:hAnsi="宋体"/>
          <w:sz w:val="21"/>
          <w:szCs w:val="21"/>
        </w:rPr>
        <w:t>；</w:t>
      </w:r>
    </w:p>
    <w:p w14:paraId="5A9B81B5">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 xml:space="preserve"> 市场部负责</w:t>
      </w:r>
      <w:r>
        <w:rPr>
          <w:rFonts w:ascii="宋体" w:hAnsi="宋体"/>
          <w:sz w:val="21"/>
          <w:szCs w:val="21"/>
        </w:rPr>
        <w:t>对顾客财产进行识别、验证、保护和防护</w:t>
      </w:r>
      <w:r>
        <w:rPr>
          <w:rFonts w:hint="eastAsia" w:ascii="宋体" w:hAnsi="宋体"/>
          <w:sz w:val="21"/>
          <w:szCs w:val="21"/>
        </w:rPr>
        <w:t>；</w:t>
      </w:r>
    </w:p>
    <w:p w14:paraId="37AC94D5">
      <w:pPr>
        <w:spacing w:line="400" w:lineRule="exact"/>
        <w:ind w:firstLine="420" w:firstLineChars="200"/>
        <w:rPr>
          <w:rFonts w:ascii="宋体" w:hAnsi="宋体"/>
          <w:sz w:val="21"/>
          <w:szCs w:val="21"/>
        </w:rPr>
      </w:pPr>
      <w:r>
        <w:rPr>
          <w:rFonts w:ascii="宋体" w:hAnsi="宋体"/>
          <w:sz w:val="21"/>
          <w:szCs w:val="21"/>
        </w:rPr>
        <w:t>e)因内部或外部原因，出现可能对满足</w:t>
      </w:r>
      <w:r>
        <w:rPr>
          <w:rFonts w:hint="eastAsia" w:ascii="宋体" w:hAnsi="宋体"/>
          <w:sz w:val="21"/>
          <w:szCs w:val="21"/>
        </w:rPr>
        <w:t>顾客要</w:t>
      </w:r>
      <w:r>
        <w:rPr>
          <w:rFonts w:ascii="宋体" w:hAnsi="宋体"/>
          <w:sz w:val="21"/>
          <w:szCs w:val="21"/>
        </w:rPr>
        <w:t>求造成重大不利影响情况</w:t>
      </w:r>
      <w:r>
        <w:rPr>
          <w:rFonts w:hint="eastAsia" w:ascii="宋体" w:hAnsi="宋体"/>
          <w:sz w:val="21"/>
          <w:szCs w:val="21"/>
        </w:rPr>
        <w:t>时，公司</w:t>
      </w:r>
      <w:r>
        <w:rPr>
          <w:rFonts w:ascii="宋体" w:hAnsi="宋体"/>
          <w:sz w:val="21"/>
          <w:szCs w:val="21"/>
        </w:rPr>
        <w:t>须制定应急措施并将特定要求与顾客及时沟通</w:t>
      </w:r>
      <w:r>
        <w:rPr>
          <w:rFonts w:hint="eastAsia" w:ascii="宋体" w:hAnsi="宋体"/>
          <w:sz w:val="21"/>
          <w:szCs w:val="21"/>
        </w:rPr>
        <w:t>；</w:t>
      </w:r>
    </w:p>
    <w:p w14:paraId="3E1B9584">
      <w:pPr>
        <w:spacing w:line="400" w:lineRule="exact"/>
        <w:ind w:firstLine="420" w:firstLineChars="200"/>
        <w:rPr>
          <w:rFonts w:ascii="楷体" w:hAnsi="楷体" w:eastAsia="楷体"/>
          <w:bCs/>
          <w:szCs w:val="28"/>
        </w:rPr>
      </w:pPr>
      <w:r>
        <w:rPr>
          <w:rFonts w:hint="eastAsia" w:ascii="楷体" w:hAnsi="楷体" w:eastAsia="楷体"/>
          <w:bCs/>
          <w:sz w:val="21"/>
          <w:szCs w:val="21"/>
        </w:rPr>
        <w:t>f)就产品使用、维修和保障的需求，充分与顾客进行沟通。</w:t>
      </w:r>
    </w:p>
    <w:p w14:paraId="74C7B40C">
      <w:pPr>
        <w:spacing w:line="400" w:lineRule="exact"/>
        <w:rPr>
          <w:rFonts w:ascii="宋体" w:hAnsi="宋体"/>
          <w:sz w:val="21"/>
          <w:szCs w:val="21"/>
        </w:rPr>
      </w:pPr>
      <w:r>
        <w:rPr>
          <w:rFonts w:hint="eastAsia" w:ascii="宋体" w:hAnsi="宋体"/>
          <w:sz w:val="21"/>
          <w:szCs w:val="21"/>
        </w:rPr>
        <w:t>8.2.2产品和服务要求的确定</w:t>
      </w:r>
    </w:p>
    <w:p w14:paraId="7058E14D">
      <w:pPr>
        <w:spacing w:line="400" w:lineRule="exact"/>
        <w:ind w:firstLine="420" w:firstLineChars="200"/>
        <w:rPr>
          <w:rFonts w:ascii="宋体" w:hAnsi="宋体"/>
          <w:sz w:val="21"/>
          <w:szCs w:val="21"/>
        </w:rPr>
      </w:pPr>
      <w:r>
        <w:rPr>
          <w:rFonts w:ascii="宋体" w:hAnsi="宋体"/>
          <w:sz w:val="21"/>
          <w:szCs w:val="21"/>
        </w:rPr>
        <w:t>在确定向顾客提供的产品和服务的要求时，公司</w:t>
      </w:r>
      <w:r>
        <w:rPr>
          <w:rFonts w:hint="eastAsia" w:ascii="宋体" w:hAnsi="宋体"/>
          <w:sz w:val="21"/>
          <w:szCs w:val="21"/>
        </w:rPr>
        <w:t>应</w:t>
      </w:r>
      <w:r>
        <w:rPr>
          <w:rFonts w:ascii="宋体" w:hAnsi="宋体"/>
          <w:sz w:val="21"/>
          <w:szCs w:val="21"/>
        </w:rPr>
        <w:t>确</w:t>
      </w:r>
      <w:r>
        <w:rPr>
          <w:rFonts w:hint="eastAsia" w:ascii="宋体" w:hAnsi="宋体"/>
          <w:sz w:val="21"/>
          <w:szCs w:val="21"/>
        </w:rPr>
        <w:t>保</w:t>
      </w:r>
      <w:r>
        <w:rPr>
          <w:rFonts w:ascii="宋体" w:hAnsi="宋体"/>
          <w:sz w:val="21"/>
          <w:szCs w:val="21"/>
        </w:rPr>
        <w:t>：</w:t>
      </w:r>
    </w:p>
    <w:p w14:paraId="17B83EC6">
      <w:pPr>
        <w:spacing w:line="400" w:lineRule="exact"/>
        <w:ind w:firstLine="420" w:firstLineChars="200"/>
        <w:rPr>
          <w:rFonts w:ascii="宋体" w:hAnsi="宋体"/>
          <w:sz w:val="21"/>
          <w:szCs w:val="21"/>
        </w:rPr>
      </w:pPr>
      <w:r>
        <w:rPr>
          <w:rFonts w:ascii="宋体" w:hAnsi="宋体"/>
          <w:sz w:val="21"/>
          <w:szCs w:val="21"/>
        </w:rPr>
        <w:t>a)产品和服务的要求得到规定，包括适用的法律法规要求，</w:t>
      </w:r>
      <w:r>
        <w:rPr>
          <w:rFonts w:hint="eastAsia" w:ascii="宋体" w:hAnsi="宋体"/>
          <w:sz w:val="21"/>
          <w:szCs w:val="21"/>
        </w:rPr>
        <w:t>公司</w:t>
      </w:r>
      <w:r>
        <w:rPr>
          <w:rFonts w:ascii="宋体" w:hAnsi="宋体"/>
          <w:sz w:val="21"/>
          <w:szCs w:val="21"/>
        </w:rPr>
        <w:t>认为的必要要求。</w:t>
      </w:r>
    </w:p>
    <w:p w14:paraId="3156927B">
      <w:pPr>
        <w:spacing w:line="400" w:lineRule="exact"/>
        <w:ind w:firstLine="420" w:firstLineChars="200"/>
        <w:rPr>
          <w:rFonts w:ascii="宋体" w:hAnsi="宋体"/>
          <w:sz w:val="21"/>
          <w:szCs w:val="21"/>
        </w:rPr>
      </w:pPr>
      <w:r>
        <w:rPr>
          <w:rFonts w:ascii="宋体" w:hAnsi="宋体"/>
          <w:sz w:val="21"/>
          <w:szCs w:val="21"/>
        </w:rPr>
        <w:t>b)提供的产品和服务，能够满足声明的要求。</w:t>
      </w:r>
    </w:p>
    <w:p w14:paraId="5C75E49C">
      <w:pPr>
        <w:spacing w:line="400" w:lineRule="exact"/>
        <w:rPr>
          <w:rFonts w:ascii="宋体" w:hAnsi="宋体"/>
          <w:sz w:val="21"/>
          <w:szCs w:val="21"/>
        </w:rPr>
      </w:pPr>
      <w:r>
        <w:rPr>
          <w:rFonts w:hint="eastAsia" w:ascii="宋体" w:hAnsi="宋体"/>
          <w:sz w:val="21"/>
          <w:szCs w:val="21"/>
        </w:rPr>
        <w:t>8.2.3产品和服务要求的评审</w:t>
      </w:r>
    </w:p>
    <w:p w14:paraId="5EFA848D">
      <w:pPr>
        <w:spacing w:line="400" w:lineRule="exact"/>
        <w:rPr>
          <w:rFonts w:ascii="宋体" w:hAnsi="宋体"/>
          <w:sz w:val="21"/>
          <w:szCs w:val="21"/>
        </w:rPr>
      </w:pPr>
      <w:r>
        <w:rPr>
          <w:rFonts w:ascii="宋体" w:hAnsi="宋体"/>
          <w:sz w:val="21"/>
          <w:szCs w:val="21"/>
        </w:rPr>
        <w:t>8.2.3.1</w:t>
      </w:r>
      <w:r>
        <w:rPr>
          <w:rFonts w:hint="eastAsia" w:ascii="宋体" w:hAnsi="宋体"/>
          <w:sz w:val="21"/>
          <w:szCs w:val="21"/>
        </w:rPr>
        <w:t>公司</w:t>
      </w:r>
      <w:r>
        <w:rPr>
          <w:rFonts w:ascii="宋体" w:hAnsi="宋体"/>
          <w:sz w:val="21"/>
          <w:szCs w:val="21"/>
        </w:rPr>
        <w:t>为确保有能力满足顾客要求</w:t>
      </w:r>
      <w:r>
        <w:rPr>
          <w:rFonts w:hint="eastAsia" w:ascii="宋体" w:hAnsi="宋体"/>
          <w:sz w:val="21"/>
          <w:szCs w:val="21"/>
        </w:rPr>
        <w:t>，市场部</w:t>
      </w:r>
      <w:r>
        <w:rPr>
          <w:rFonts w:ascii="宋体" w:hAnsi="宋体"/>
          <w:sz w:val="21"/>
          <w:szCs w:val="21"/>
        </w:rPr>
        <w:t>在合同</w:t>
      </w:r>
      <w:r>
        <w:rPr>
          <w:rFonts w:hint="eastAsia" w:ascii="宋体" w:hAnsi="宋体"/>
          <w:sz w:val="21"/>
          <w:szCs w:val="21"/>
        </w:rPr>
        <w:t>签订</w:t>
      </w:r>
      <w:r>
        <w:rPr>
          <w:rFonts w:ascii="宋体" w:hAnsi="宋体"/>
          <w:sz w:val="21"/>
          <w:szCs w:val="21"/>
        </w:rPr>
        <w:t>之前，应对如下各项要求进行评审：</w:t>
      </w:r>
    </w:p>
    <w:p w14:paraId="006DAEA5">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)顾客规定的要求，包括对交付及交付后活动的要求；</w:t>
      </w:r>
    </w:p>
    <w:p w14:paraId="5D5D0EE6">
      <w:pPr>
        <w:spacing w:line="400" w:lineRule="exact"/>
        <w:ind w:firstLine="420" w:firstLineChars="200"/>
        <w:rPr>
          <w:rFonts w:ascii="宋体" w:hAnsi="宋体"/>
          <w:sz w:val="21"/>
          <w:szCs w:val="21"/>
        </w:rPr>
      </w:pPr>
      <w:r>
        <w:rPr>
          <w:rFonts w:hint="eastAsia" w:ascii="宋体" w:hAnsi="宋体"/>
          <w:sz w:val="21"/>
          <w:szCs w:val="21"/>
        </w:rPr>
        <w:t>b</w:t>
      </w:r>
      <w:r>
        <w:rPr>
          <w:rFonts w:ascii="宋体" w:hAnsi="宋体"/>
          <w:sz w:val="21"/>
          <w:szCs w:val="21"/>
        </w:rPr>
        <w:t>)顾客虽然没有明示，但规定的用途或已知的预期用途所必需的要求；</w:t>
      </w:r>
    </w:p>
    <w:p w14:paraId="6B155789">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)公司规定的要求；</w:t>
      </w:r>
    </w:p>
    <w:p w14:paraId="44A8B38E">
      <w:pPr>
        <w:spacing w:line="400" w:lineRule="exact"/>
        <w:ind w:firstLine="420" w:firstLineChars="200"/>
        <w:rPr>
          <w:rFonts w:ascii="宋体" w:hAnsi="宋体"/>
          <w:sz w:val="21"/>
          <w:szCs w:val="21"/>
        </w:rPr>
      </w:pPr>
      <w:r>
        <w:rPr>
          <w:rFonts w:ascii="宋体" w:hAnsi="宋体"/>
          <w:sz w:val="21"/>
          <w:szCs w:val="21"/>
        </w:rPr>
        <w:t>d)适用于产品和服务的法律法规要求；</w:t>
      </w:r>
    </w:p>
    <w:p w14:paraId="3C08324C">
      <w:pPr>
        <w:spacing w:line="400" w:lineRule="exact"/>
        <w:ind w:firstLine="420" w:firstLineChars="200"/>
        <w:rPr>
          <w:rFonts w:ascii="宋体" w:hAnsi="宋体"/>
          <w:sz w:val="21"/>
          <w:szCs w:val="21"/>
        </w:rPr>
      </w:pPr>
      <w:r>
        <w:rPr>
          <w:rFonts w:ascii="宋体" w:hAnsi="宋体"/>
          <w:sz w:val="21"/>
          <w:szCs w:val="21"/>
        </w:rPr>
        <w:t>e)与先前表述存在差异的合同或订单要求</w:t>
      </w:r>
      <w:r>
        <w:rPr>
          <w:rFonts w:hint="eastAsia" w:ascii="宋体" w:hAnsi="宋体"/>
          <w:sz w:val="21"/>
          <w:szCs w:val="21"/>
        </w:rPr>
        <w:t>；</w:t>
      </w:r>
    </w:p>
    <w:p w14:paraId="7EF1102C">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f)风险及其控制措施。</w:t>
      </w:r>
    </w:p>
    <w:p w14:paraId="004ADDBD">
      <w:pPr>
        <w:spacing w:line="400" w:lineRule="exact"/>
        <w:ind w:firstLine="420" w:firstLineChars="200"/>
        <w:rPr>
          <w:rFonts w:ascii="宋体" w:hAnsi="宋体"/>
          <w:sz w:val="21"/>
          <w:szCs w:val="21"/>
        </w:rPr>
      </w:pPr>
      <w:r>
        <w:rPr>
          <w:rFonts w:ascii="宋体" w:hAnsi="宋体"/>
          <w:sz w:val="21"/>
          <w:szCs w:val="21"/>
        </w:rPr>
        <w:t>若与先前合同或订单的要求存在差异，公司应与顾客确认，确保没有分歧。</w:t>
      </w:r>
    </w:p>
    <w:p w14:paraId="15F4F4FF">
      <w:pPr>
        <w:spacing w:line="400" w:lineRule="exact"/>
        <w:ind w:firstLine="420" w:firstLineChars="200"/>
        <w:rPr>
          <w:rFonts w:ascii="宋体" w:hAnsi="宋体"/>
          <w:sz w:val="21"/>
          <w:szCs w:val="21"/>
        </w:rPr>
      </w:pPr>
      <w:r>
        <w:rPr>
          <w:rFonts w:ascii="宋体" w:hAnsi="宋体"/>
          <w:sz w:val="21"/>
          <w:szCs w:val="21"/>
        </w:rPr>
        <w:t>对于顾客</w:t>
      </w:r>
      <w:r>
        <w:rPr>
          <w:rFonts w:hint="eastAsia" w:ascii="宋体" w:hAnsi="宋体"/>
          <w:sz w:val="21"/>
          <w:szCs w:val="21"/>
        </w:rPr>
        <w:t>没有提供成文的要求，如</w:t>
      </w:r>
      <w:r>
        <w:rPr>
          <w:rFonts w:ascii="宋体" w:hAnsi="宋体"/>
          <w:sz w:val="21"/>
          <w:szCs w:val="21"/>
        </w:rPr>
        <w:t>口头或电话订单，在接受顾客要求前应对顾客要求进行确认。</w:t>
      </w:r>
    </w:p>
    <w:p w14:paraId="4FB27C72">
      <w:pPr>
        <w:spacing w:line="400" w:lineRule="exact"/>
        <w:rPr>
          <w:rFonts w:ascii="宋体" w:hAnsi="宋体"/>
          <w:sz w:val="21"/>
          <w:szCs w:val="21"/>
        </w:rPr>
      </w:pPr>
      <w:r>
        <w:rPr>
          <w:rFonts w:ascii="宋体" w:hAnsi="宋体"/>
          <w:sz w:val="21"/>
          <w:szCs w:val="21"/>
        </w:rPr>
        <w:t>8.2.3.2适用时，应保留下列信息：</w:t>
      </w:r>
    </w:p>
    <w:p w14:paraId="0857976E">
      <w:pPr>
        <w:spacing w:line="400" w:lineRule="exact"/>
        <w:ind w:firstLine="420" w:firstLineChars="200"/>
        <w:rPr>
          <w:rFonts w:ascii="宋体" w:hAnsi="宋体"/>
          <w:sz w:val="21"/>
          <w:szCs w:val="21"/>
        </w:rPr>
      </w:pPr>
      <w:r>
        <w:rPr>
          <w:rFonts w:ascii="宋体" w:hAnsi="宋体"/>
          <w:sz w:val="21"/>
          <w:szCs w:val="21"/>
        </w:rPr>
        <w:t>a)合同评审结果；</w:t>
      </w:r>
    </w:p>
    <w:p w14:paraId="68220D6F">
      <w:pPr>
        <w:spacing w:line="400" w:lineRule="exact"/>
        <w:ind w:firstLine="420" w:firstLineChars="200"/>
        <w:rPr>
          <w:rFonts w:ascii="宋体" w:hAnsi="宋体"/>
          <w:sz w:val="21"/>
          <w:szCs w:val="21"/>
        </w:rPr>
      </w:pPr>
      <w:r>
        <w:rPr>
          <w:rFonts w:ascii="宋体" w:hAnsi="宋体"/>
          <w:sz w:val="21"/>
          <w:szCs w:val="21"/>
        </w:rPr>
        <w:t>b)针对产品和服务的新要求。</w:t>
      </w:r>
    </w:p>
    <w:p w14:paraId="52F082DE">
      <w:pPr>
        <w:spacing w:line="400" w:lineRule="exact"/>
        <w:rPr>
          <w:rFonts w:ascii="宋体" w:hAnsi="宋体"/>
          <w:szCs w:val="28"/>
        </w:rPr>
      </w:pPr>
      <w:r>
        <w:rPr>
          <w:rFonts w:ascii="宋体" w:hAnsi="宋体"/>
          <w:sz w:val="21"/>
          <w:szCs w:val="21"/>
        </w:rPr>
        <w:t>8.2.4产品和服务要求的更改</w:t>
      </w:r>
    </w:p>
    <w:p w14:paraId="217B2124">
      <w:pPr>
        <w:widowControl/>
        <w:spacing w:line="400" w:lineRule="exact"/>
        <w:ind w:firstLine="420" w:firstLineChars="200"/>
        <w:rPr>
          <w:rFonts w:ascii="宋体" w:hAnsi="宋体"/>
          <w:sz w:val="21"/>
          <w:szCs w:val="21"/>
        </w:rPr>
      </w:pPr>
      <w:r>
        <w:rPr>
          <w:rFonts w:hint="eastAsia" w:ascii="宋体" w:hAnsi="宋体"/>
          <w:sz w:val="21"/>
          <w:szCs w:val="21"/>
        </w:rPr>
        <w:t>若产品和服务要求发生更改（无论是顾客提出，还是公司提出），市场部应确保相关的成文信息得到修改，并确保相关技术、生产、检验等部门的人员知道已更改的要求。</w:t>
      </w:r>
      <w:r>
        <w:rPr>
          <w:rFonts w:hint="eastAsia" w:ascii="楷体" w:hAnsi="楷体" w:eastAsia="楷体"/>
          <w:bCs/>
          <w:sz w:val="21"/>
          <w:szCs w:val="21"/>
        </w:rPr>
        <w:t>若产品和服务要求发生更改影响到实现顾客要求时，其更改应征得顾客的同意。</w:t>
      </w:r>
    </w:p>
    <w:p w14:paraId="2825B6D0">
      <w:pPr>
        <w:pStyle w:val="3"/>
        <w:spacing w:before="240" w:beforeLines="100" w:after="120" w:afterLines="50" w:line="400" w:lineRule="exact"/>
        <w:rPr>
          <w:rFonts w:ascii="宋体" w:hAnsi="宋体" w:eastAsia="宋体"/>
          <w:szCs w:val="28"/>
        </w:rPr>
      </w:pPr>
      <w:bookmarkStart w:id="112" w:name="_Toc509845150"/>
      <w:bookmarkStart w:id="113" w:name="_Toc521509462"/>
      <w:bookmarkStart w:id="114" w:name="_Toc509844128"/>
      <w:bookmarkStart w:id="115" w:name="_Toc509844818"/>
      <w:r>
        <w:rPr>
          <w:rFonts w:hint="eastAsia" w:ascii="宋体" w:hAnsi="宋体" w:eastAsia="宋体"/>
          <w:sz w:val="24"/>
          <w:szCs w:val="24"/>
        </w:rPr>
        <w:t>8.3产品和服务的设计和开发</w:t>
      </w:r>
      <w:bookmarkEnd w:id="112"/>
      <w:bookmarkEnd w:id="113"/>
      <w:bookmarkEnd w:id="114"/>
      <w:bookmarkEnd w:id="115"/>
    </w:p>
    <w:p w14:paraId="4F00A114">
      <w:pPr>
        <w:spacing w:line="400" w:lineRule="exact"/>
        <w:rPr>
          <w:rFonts w:ascii="宋体" w:hAnsi="宋体"/>
          <w:sz w:val="21"/>
          <w:szCs w:val="21"/>
        </w:rPr>
      </w:pPr>
      <w:r>
        <w:rPr>
          <w:rFonts w:ascii="宋体" w:hAnsi="宋体"/>
          <w:sz w:val="21"/>
          <w:szCs w:val="21"/>
        </w:rPr>
        <w:t>8.3.1总则</w:t>
      </w:r>
    </w:p>
    <w:p w14:paraId="2D1569E1">
      <w:pPr>
        <w:spacing w:line="400" w:lineRule="exact"/>
        <w:ind w:firstLine="420" w:firstLineChars="200"/>
        <w:rPr>
          <w:rFonts w:ascii="宋体" w:hAnsi="宋体"/>
          <w:sz w:val="21"/>
          <w:szCs w:val="21"/>
        </w:rPr>
      </w:pPr>
      <w:r>
        <w:rPr>
          <w:rFonts w:hint="eastAsia" w:ascii="宋体" w:hAnsi="宋体"/>
          <w:sz w:val="21"/>
          <w:szCs w:val="21"/>
        </w:rPr>
        <w:t>公司研发部负责产品和服务的设计和开发工作</w:t>
      </w:r>
      <w:r>
        <w:rPr>
          <w:rFonts w:ascii="宋体" w:hAnsi="宋体"/>
          <w:sz w:val="21"/>
          <w:szCs w:val="21"/>
        </w:rPr>
        <w:t>，以确保后续的产品和服务的提供。</w:t>
      </w:r>
    </w:p>
    <w:p w14:paraId="2E42B7E4">
      <w:pPr>
        <w:spacing w:line="400" w:lineRule="exact"/>
        <w:ind w:firstLine="420" w:firstLineChars="200"/>
        <w:rPr>
          <w:rFonts w:ascii="宋体" w:hAnsi="宋体"/>
          <w:sz w:val="21"/>
          <w:szCs w:val="21"/>
        </w:rPr>
      </w:pPr>
      <w:r>
        <w:rPr>
          <w:rFonts w:hint="eastAsia" w:ascii="宋体" w:hAnsi="宋体"/>
          <w:sz w:val="21"/>
          <w:szCs w:val="21"/>
        </w:rPr>
        <w:t>产品和服务的设计和开发按照《产品和服务实现策划、设计和开发控制程序》规定执行。</w:t>
      </w:r>
    </w:p>
    <w:p w14:paraId="53D2521E">
      <w:pPr>
        <w:spacing w:line="400" w:lineRule="exact"/>
        <w:ind w:firstLine="420" w:firstLineChars="200"/>
        <w:rPr>
          <w:rFonts w:ascii="宋体" w:hAnsi="宋体"/>
          <w:sz w:val="21"/>
          <w:szCs w:val="21"/>
        </w:rPr>
      </w:pPr>
      <w:r>
        <w:rPr>
          <w:rFonts w:ascii="宋体" w:hAnsi="宋体"/>
          <w:sz w:val="21"/>
          <w:szCs w:val="21"/>
        </w:rPr>
        <w:t xml:space="preserve"> </w:t>
      </w:r>
    </w:p>
    <w:p w14:paraId="1E0EA4FE">
      <w:pPr>
        <w:spacing w:line="400" w:lineRule="exact"/>
        <w:ind w:firstLine="420" w:firstLineChars="200"/>
        <w:rPr>
          <w:rFonts w:ascii="宋体" w:hAnsi="宋体"/>
          <w:sz w:val="21"/>
          <w:szCs w:val="21"/>
        </w:rPr>
      </w:pPr>
      <w:r>
        <w:rPr>
          <w:rFonts w:ascii="宋体" w:hAnsi="宋体"/>
          <w:sz w:val="21"/>
          <w:szCs w:val="21"/>
        </w:rPr>
        <w:t>公司质量管理体系范围内的产品可</w:t>
      </w:r>
      <w:r>
        <w:rPr>
          <w:rFonts w:hint="eastAsia" w:ascii="宋体" w:hAnsi="宋体"/>
          <w:sz w:val="21"/>
          <w:szCs w:val="21"/>
        </w:rPr>
        <w:t>根据</w:t>
      </w:r>
      <w:r>
        <w:rPr>
          <w:rFonts w:ascii="宋体" w:hAnsi="宋体"/>
          <w:sz w:val="21"/>
          <w:szCs w:val="21"/>
        </w:rPr>
        <w:t>项目特点</w:t>
      </w:r>
      <w:r>
        <w:rPr>
          <w:rFonts w:hint="eastAsia" w:ascii="宋体" w:hAnsi="宋体"/>
          <w:sz w:val="21"/>
          <w:szCs w:val="21"/>
        </w:rPr>
        <w:t>、产品情况、复杂程度、技术成熟度、资源配置、人员经验等的</w:t>
      </w:r>
      <w:r>
        <w:rPr>
          <w:rFonts w:ascii="宋体" w:hAnsi="宋体"/>
          <w:sz w:val="21"/>
          <w:szCs w:val="21"/>
        </w:rPr>
        <w:t>不同，从瀑布模型、</w:t>
      </w:r>
      <w:r>
        <w:rPr>
          <w:rFonts w:hint="eastAsia" w:ascii="宋体" w:hAnsi="宋体"/>
          <w:sz w:val="21"/>
          <w:szCs w:val="21"/>
        </w:rPr>
        <w:t>快速</w:t>
      </w:r>
      <w:r>
        <w:rPr>
          <w:rFonts w:ascii="宋体" w:hAnsi="宋体"/>
          <w:sz w:val="21"/>
          <w:szCs w:val="21"/>
        </w:rPr>
        <w:t>模型、增量模型</w:t>
      </w:r>
      <w:r>
        <w:rPr>
          <w:rFonts w:hint="eastAsia" w:ascii="宋体" w:hAnsi="宋体"/>
          <w:sz w:val="21"/>
          <w:szCs w:val="21"/>
        </w:rPr>
        <w:t>三种</w:t>
      </w:r>
      <w:r>
        <w:rPr>
          <w:rFonts w:ascii="宋体" w:hAnsi="宋体"/>
          <w:sz w:val="21"/>
          <w:szCs w:val="21"/>
        </w:rPr>
        <w:t>软件生存周期模型中</w:t>
      </w:r>
      <w:r>
        <w:rPr>
          <w:rFonts w:hint="eastAsia" w:ascii="宋体" w:hAnsi="宋体"/>
          <w:sz w:val="21"/>
          <w:szCs w:val="21"/>
        </w:rPr>
        <w:t>选择</w:t>
      </w:r>
      <w:r>
        <w:rPr>
          <w:rFonts w:ascii="宋体" w:hAnsi="宋体"/>
          <w:sz w:val="21"/>
          <w:szCs w:val="21"/>
        </w:rPr>
        <w:t>适用的</w:t>
      </w:r>
      <w:r>
        <w:rPr>
          <w:rFonts w:hint="eastAsia" w:ascii="宋体" w:hAnsi="宋体"/>
          <w:sz w:val="21"/>
          <w:szCs w:val="21"/>
        </w:rPr>
        <w:t>模型</w:t>
      </w:r>
      <w:r>
        <w:rPr>
          <w:rFonts w:ascii="宋体" w:hAnsi="宋体"/>
          <w:sz w:val="21"/>
          <w:szCs w:val="21"/>
        </w:rPr>
        <w:t>，</w:t>
      </w:r>
      <w:r>
        <w:rPr>
          <w:rFonts w:hint="eastAsia" w:ascii="宋体" w:hAnsi="宋体"/>
          <w:sz w:val="21"/>
          <w:szCs w:val="21"/>
        </w:rPr>
        <w:t>还可根据</w:t>
      </w:r>
      <w:r>
        <w:rPr>
          <w:rFonts w:ascii="宋体" w:hAnsi="宋体"/>
          <w:sz w:val="21"/>
          <w:szCs w:val="21"/>
        </w:rPr>
        <w:t>需要依据《裁剪指南</w:t>
      </w:r>
      <w:r>
        <w:rPr>
          <w:rFonts w:hint="eastAsia" w:ascii="宋体" w:hAnsi="宋体"/>
          <w:sz w:val="21"/>
          <w:szCs w:val="21"/>
        </w:rPr>
        <w:t>》</w:t>
      </w:r>
      <w:r>
        <w:rPr>
          <w:rFonts w:ascii="宋体" w:hAnsi="宋体"/>
          <w:sz w:val="21"/>
          <w:szCs w:val="21"/>
        </w:rPr>
        <w:t>有关要求进行</w:t>
      </w:r>
      <w:r>
        <w:rPr>
          <w:rFonts w:hint="eastAsia" w:ascii="宋体" w:hAnsi="宋体"/>
          <w:sz w:val="21"/>
          <w:szCs w:val="21"/>
        </w:rPr>
        <w:t>裁剪</w:t>
      </w:r>
      <w:r>
        <w:rPr>
          <w:rFonts w:ascii="宋体" w:hAnsi="宋体"/>
          <w:sz w:val="21"/>
          <w:szCs w:val="21"/>
        </w:rPr>
        <w:t>。</w:t>
      </w:r>
    </w:p>
    <w:p w14:paraId="79ED7653">
      <w:pPr>
        <w:spacing w:line="400" w:lineRule="exact"/>
        <w:ind w:firstLine="420" w:firstLineChars="200"/>
        <w:rPr>
          <w:rFonts w:ascii="宋体" w:hAnsi="宋体"/>
          <w:sz w:val="21"/>
          <w:szCs w:val="21"/>
        </w:rPr>
      </w:pPr>
      <w:r>
        <w:rPr>
          <w:rFonts w:ascii="宋体" w:hAnsi="宋体"/>
          <w:sz w:val="21"/>
          <w:szCs w:val="21"/>
        </w:rPr>
        <w:t>8.3.1</w:t>
      </w:r>
      <w:r>
        <w:rPr>
          <w:rFonts w:hint="eastAsia" w:ascii="宋体" w:hAnsi="宋体"/>
          <w:sz w:val="21"/>
          <w:szCs w:val="21"/>
        </w:rPr>
        <w:t>.1</w:t>
      </w:r>
      <w:r>
        <w:rPr>
          <w:rFonts w:hint="eastAsia"/>
          <w:sz w:val="21"/>
          <w:szCs w:val="21"/>
        </w:rPr>
        <w:t>瀑布</w:t>
      </w:r>
      <w:r>
        <w:rPr>
          <w:sz w:val="21"/>
          <w:szCs w:val="21"/>
        </w:rPr>
        <w:t>模型</w:t>
      </w:r>
    </w:p>
    <w:p w14:paraId="48981665">
      <w:pPr>
        <w:spacing w:line="400" w:lineRule="exact"/>
        <w:ind w:firstLine="420" w:firstLineChars="200"/>
        <w:rPr>
          <w:rFonts w:ascii="宋体" w:hAnsi="宋体"/>
          <w:sz w:val="21"/>
          <w:szCs w:val="21"/>
        </w:rPr>
      </w:pPr>
      <w:r>
        <w:rPr>
          <w:rFonts w:hint="eastAsia" w:ascii="宋体" w:hAnsi="宋体"/>
          <w:sz w:val="21"/>
          <w:szCs w:val="21"/>
        </w:rPr>
        <w:t>瀑布模型</w:t>
      </w:r>
      <w:r>
        <w:rPr>
          <w:rFonts w:ascii="宋体" w:hAnsi="宋体"/>
          <w:sz w:val="21"/>
          <w:szCs w:val="21"/>
        </w:rPr>
        <w:t>是高可靠性软件研制时的</w:t>
      </w:r>
      <w:r>
        <w:rPr>
          <w:rFonts w:hint="eastAsia" w:ascii="宋体" w:hAnsi="宋体"/>
          <w:sz w:val="21"/>
          <w:szCs w:val="21"/>
        </w:rPr>
        <w:t>首选</w:t>
      </w:r>
      <w:r>
        <w:rPr>
          <w:rFonts w:ascii="宋体" w:hAnsi="宋体"/>
          <w:sz w:val="21"/>
          <w:szCs w:val="21"/>
        </w:rPr>
        <w:t>模型</w:t>
      </w:r>
      <w:r>
        <w:rPr>
          <w:rFonts w:hint="eastAsia" w:ascii="宋体" w:hAnsi="宋体"/>
          <w:sz w:val="21"/>
          <w:szCs w:val="21"/>
        </w:rPr>
        <w:t>，</w:t>
      </w:r>
      <w:r>
        <w:rPr>
          <w:rFonts w:ascii="宋体" w:hAnsi="宋体"/>
          <w:sz w:val="21"/>
          <w:szCs w:val="21"/>
        </w:rPr>
        <w:t>便于实时监控项目的进展情况</w:t>
      </w:r>
      <w:r>
        <w:rPr>
          <w:rFonts w:hint="eastAsia" w:ascii="宋体" w:hAnsi="宋体"/>
          <w:sz w:val="21"/>
          <w:szCs w:val="21"/>
        </w:rPr>
        <w:t>，</w:t>
      </w:r>
      <w:r>
        <w:rPr>
          <w:rFonts w:ascii="宋体" w:hAnsi="宋体"/>
          <w:sz w:val="21"/>
          <w:szCs w:val="21"/>
        </w:rPr>
        <w:t>也便于验证和确认所有可交付的工作产品（不局限</w:t>
      </w:r>
      <w:r>
        <w:rPr>
          <w:rFonts w:hint="eastAsia" w:ascii="宋体" w:hAnsi="宋体"/>
          <w:sz w:val="21"/>
          <w:szCs w:val="21"/>
        </w:rPr>
        <w:t>于</w:t>
      </w:r>
      <w:r>
        <w:rPr>
          <w:rFonts w:ascii="宋体" w:hAnsi="宋体"/>
          <w:sz w:val="21"/>
          <w:szCs w:val="21"/>
        </w:rPr>
        <w:t>软件产品）</w:t>
      </w:r>
      <w:r>
        <w:rPr>
          <w:rFonts w:hint="eastAsia" w:ascii="宋体" w:hAnsi="宋体"/>
          <w:sz w:val="21"/>
          <w:szCs w:val="21"/>
        </w:rPr>
        <w:t>。该模型各项活动严格按照线性方式进行，强调文档的作用，并要求每个阶段进行仔细验证，为</w:t>
      </w:r>
      <w:r>
        <w:rPr>
          <w:rFonts w:ascii="宋体" w:hAnsi="宋体"/>
          <w:sz w:val="21"/>
          <w:szCs w:val="21"/>
        </w:rPr>
        <w:t>保障软件质量</w:t>
      </w:r>
      <w:r>
        <w:rPr>
          <w:rFonts w:hint="eastAsia" w:ascii="宋体" w:hAnsi="宋体"/>
          <w:sz w:val="21"/>
          <w:szCs w:val="21"/>
        </w:rPr>
        <w:t>提供了</w:t>
      </w:r>
      <w:r>
        <w:rPr>
          <w:rFonts w:ascii="宋体" w:hAnsi="宋体"/>
          <w:sz w:val="21"/>
          <w:szCs w:val="21"/>
        </w:rPr>
        <w:t>可靠的渠道</w:t>
      </w:r>
      <w:r>
        <w:rPr>
          <w:rFonts w:hint="eastAsia" w:ascii="宋体" w:hAnsi="宋体"/>
          <w:sz w:val="21"/>
          <w:szCs w:val="21"/>
        </w:rPr>
        <w:t>。</w:t>
      </w:r>
    </w:p>
    <w:p w14:paraId="716D3000">
      <w:pPr>
        <w:spacing w:line="400" w:lineRule="exact"/>
        <w:ind w:firstLine="420" w:firstLineChars="200"/>
        <w:rPr>
          <w:rFonts w:ascii="宋体" w:hAnsi="宋体"/>
          <w:sz w:val="21"/>
          <w:szCs w:val="21"/>
        </w:rPr>
      </w:pPr>
      <w:r>
        <w:rPr>
          <w:rFonts w:hint="eastAsia" w:ascii="宋体" w:hAnsi="宋体"/>
          <w:sz w:val="21"/>
          <w:szCs w:val="21"/>
        </w:rPr>
        <w:t>但瀑布模型不易</w:t>
      </w:r>
      <w:r>
        <w:rPr>
          <w:rFonts w:ascii="宋体" w:hAnsi="宋体"/>
          <w:sz w:val="21"/>
          <w:szCs w:val="21"/>
        </w:rPr>
        <w:t>处理需求</w:t>
      </w:r>
      <w:r>
        <w:rPr>
          <w:rFonts w:hint="eastAsia" w:ascii="宋体" w:hAnsi="宋体"/>
          <w:sz w:val="21"/>
          <w:szCs w:val="21"/>
        </w:rPr>
        <w:t>变化</w:t>
      </w:r>
      <w:r>
        <w:rPr>
          <w:rFonts w:ascii="宋体" w:hAnsi="宋体"/>
          <w:sz w:val="21"/>
          <w:szCs w:val="21"/>
        </w:rPr>
        <w:t>较频繁的情况；</w:t>
      </w:r>
      <w:r>
        <w:rPr>
          <w:rFonts w:hint="eastAsia" w:ascii="宋体" w:hAnsi="宋体"/>
          <w:sz w:val="21"/>
          <w:szCs w:val="21"/>
        </w:rPr>
        <w:t>且</w:t>
      </w:r>
      <w:r>
        <w:rPr>
          <w:rFonts w:ascii="宋体" w:hAnsi="宋体"/>
          <w:sz w:val="21"/>
          <w:szCs w:val="21"/>
        </w:rPr>
        <w:t>由于</w:t>
      </w:r>
      <w:r>
        <w:rPr>
          <w:rFonts w:hint="eastAsia" w:ascii="宋体" w:hAnsi="宋体"/>
          <w:sz w:val="21"/>
          <w:szCs w:val="21"/>
        </w:rPr>
        <w:t>测试</w:t>
      </w:r>
      <w:r>
        <w:rPr>
          <w:rFonts w:ascii="宋体" w:hAnsi="宋体"/>
          <w:sz w:val="21"/>
          <w:szCs w:val="21"/>
        </w:rPr>
        <w:t>较晚，导致若修改需求将对计划造成较大影响。</w:t>
      </w:r>
    </w:p>
    <w:p w14:paraId="23F658CD">
      <w:pPr>
        <w:spacing w:line="400" w:lineRule="exact"/>
        <w:ind w:firstLine="560" w:firstLineChars="200"/>
        <w:rPr>
          <w:rFonts w:ascii="宋体" w:hAnsi="宋体"/>
          <w:sz w:val="21"/>
          <w:szCs w:val="21"/>
        </w:rPr>
      </w:pPr>
      <w:r>
        <w:drawing>
          <wp:anchor distT="0" distB="0" distL="114300" distR="114300" simplePos="0" relativeHeight="251663360" behindDoc="0" locked="0" layoutInCell="1" allowOverlap="1">
            <wp:simplePos x="0" y="0"/>
            <wp:positionH relativeFrom="column">
              <wp:posOffset>201930</wp:posOffset>
            </wp:positionH>
            <wp:positionV relativeFrom="paragraph">
              <wp:posOffset>198755</wp:posOffset>
            </wp:positionV>
            <wp:extent cx="5133340" cy="6347460"/>
            <wp:effectExtent l="0" t="0" r="2540" b="7620"/>
            <wp:wrapNone/>
            <wp:docPr id="180" name="图片 180" descr="瀑布模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descr="瀑布模型"/>
                    <pic:cNvPicPr>
                      <a:picLocks noChangeAspect="1" noChangeArrowheads="1"/>
                    </pic:cNvPicPr>
                  </pic:nvPicPr>
                  <pic:blipFill>
                    <a:blip r:embed="rId10"/>
                    <a:srcRect l="8376" t="19820" r="4108" b="17064"/>
                    <a:stretch>
                      <a:fillRect/>
                    </a:stretch>
                  </pic:blipFill>
                  <pic:spPr>
                    <a:xfrm>
                      <a:off x="0" y="0"/>
                      <a:ext cx="5133340" cy="6347460"/>
                    </a:xfrm>
                    <a:prstGeom prst="rect">
                      <a:avLst/>
                    </a:prstGeom>
                    <a:noFill/>
                    <a:ln w="9525" cmpd="sng">
                      <a:noFill/>
                      <a:miter lim="800000"/>
                      <a:headEnd/>
                      <a:tailEnd/>
                    </a:ln>
                  </pic:spPr>
                </pic:pic>
              </a:graphicData>
            </a:graphic>
          </wp:anchor>
        </w:drawing>
      </w:r>
    </w:p>
    <w:p w14:paraId="685E16A8">
      <w:pPr>
        <w:spacing w:line="400" w:lineRule="exact"/>
        <w:ind w:firstLine="420" w:firstLineChars="200"/>
        <w:rPr>
          <w:rFonts w:ascii="宋体" w:hAnsi="宋体"/>
          <w:sz w:val="21"/>
          <w:szCs w:val="21"/>
        </w:rPr>
      </w:pPr>
    </w:p>
    <w:p w14:paraId="1495096D">
      <w:pPr>
        <w:spacing w:line="400" w:lineRule="exact"/>
        <w:ind w:firstLine="420" w:firstLineChars="200"/>
        <w:rPr>
          <w:rFonts w:ascii="宋体" w:hAnsi="宋体"/>
          <w:sz w:val="21"/>
          <w:szCs w:val="21"/>
        </w:rPr>
      </w:pPr>
    </w:p>
    <w:p w14:paraId="127495D5">
      <w:pPr>
        <w:spacing w:line="400" w:lineRule="exact"/>
        <w:ind w:firstLine="420" w:firstLineChars="200"/>
        <w:rPr>
          <w:rFonts w:ascii="宋体" w:hAnsi="宋体"/>
          <w:sz w:val="21"/>
          <w:szCs w:val="21"/>
        </w:rPr>
      </w:pPr>
    </w:p>
    <w:p w14:paraId="5EF3367B">
      <w:pPr>
        <w:spacing w:line="400" w:lineRule="exact"/>
        <w:ind w:firstLine="420" w:firstLineChars="200"/>
        <w:rPr>
          <w:rFonts w:ascii="宋体" w:hAnsi="宋体"/>
          <w:sz w:val="21"/>
          <w:szCs w:val="21"/>
        </w:rPr>
      </w:pPr>
    </w:p>
    <w:p w14:paraId="51E01EAD">
      <w:pPr>
        <w:spacing w:line="400" w:lineRule="exact"/>
        <w:ind w:firstLine="420" w:firstLineChars="200"/>
        <w:rPr>
          <w:rFonts w:ascii="宋体" w:hAnsi="宋体"/>
          <w:sz w:val="21"/>
          <w:szCs w:val="21"/>
        </w:rPr>
      </w:pPr>
    </w:p>
    <w:p w14:paraId="56DCFB20">
      <w:pPr>
        <w:spacing w:line="400" w:lineRule="exact"/>
        <w:ind w:firstLine="420" w:firstLineChars="200"/>
        <w:rPr>
          <w:rFonts w:ascii="宋体" w:hAnsi="宋体"/>
          <w:sz w:val="21"/>
          <w:szCs w:val="21"/>
        </w:rPr>
      </w:pPr>
    </w:p>
    <w:p w14:paraId="0166D9E9">
      <w:pPr>
        <w:spacing w:line="400" w:lineRule="exact"/>
        <w:ind w:firstLine="420" w:firstLineChars="200"/>
        <w:rPr>
          <w:rFonts w:ascii="宋体" w:hAnsi="宋体"/>
          <w:sz w:val="21"/>
          <w:szCs w:val="21"/>
        </w:rPr>
      </w:pPr>
    </w:p>
    <w:p w14:paraId="04910972">
      <w:pPr>
        <w:spacing w:line="400" w:lineRule="exact"/>
        <w:ind w:firstLine="420" w:firstLineChars="200"/>
        <w:rPr>
          <w:rFonts w:ascii="宋体" w:hAnsi="宋体"/>
          <w:sz w:val="21"/>
          <w:szCs w:val="21"/>
        </w:rPr>
      </w:pPr>
    </w:p>
    <w:p w14:paraId="4B15E7C2">
      <w:pPr>
        <w:spacing w:line="400" w:lineRule="exact"/>
        <w:ind w:firstLine="420" w:firstLineChars="200"/>
        <w:rPr>
          <w:rFonts w:ascii="宋体" w:hAnsi="宋体"/>
          <w:sz w:val="21"/>
          <w:szCs w:val="21"/>
        </w:rPr>
      </w:pPr>
    </w:p>
    <w:p w14:paraId="40A043DB">
      <w:pPr>
        <w:spacing w:line="400" w:lineRule="exact"/>
        <w:ind w:firstLine="420" w:firstLineChars="200"/>
        <w:rPr>
          <w:rFonts w:ascii="宋体" w:hAnsi="宋体"/>
          <w:sz w:val="21"/>
          <w:szCs w:val="21"/>
        </w:rPr>
      </w:pPr>
    </w:p>
    <w:p w14:paraId="1EBFB091">
      <w:pPr>
        <w:spacing w:line="400" w:lineRule="exact"/>
        <w:ind w:firstLine="420" w:firstLineChars="200"/>
        <w:rPr>
          <w:rFonts w:ascii="宋体" w:hAnsi="宋体"/>
          <w:sz w:val="21"/>
          <w:szCs w:val="21"/>
        </w:rPr>
      </w:pPr>
    </w:p>
    <w:p w14:paraId="5A6E4981">
      <w:pPr>
        <w:spacing w:line="400" w:lineRule="exact"/>
        <w:ind w:firstLine="420" w:firstLineChars="200"/>
        <w:rPr>
          <w:rFonts w:ascii="宋体" w:hAnsi="宋体"/>
          <w:sz w:val="21"/>
          <w:szCs w:val="21"/>
        </w:rPr>
      </w:pPr>
    </w:p>
    <w:p w14:paraId="521CA8D9">
      <w:pPr>
        <w:spacing w:line="400" w:lineRule="exact"/>
        <w:ind w:firstLine="420" w:firstLineChars="200"/>
        <w:rPr>
          <w:rFonts w:ascii="宋体" w:hAnsi="宋体"/>
          <w:sz w:val="21"/>
          <w:szCs w:val="21"/>
        </w:rPr>
      </w:pPr>
    </w:p>
    <w:p w14:paraId="2C8D746B">
      <w:pPr>
        <w:spacing w:line="400" w:lineRule="exact"/>
        <w:ind w:firstLine="420" w:firstLineChars="200"/>
        <w:rPr>
          <w:rFonts w:ascii="宋体" w:hAnsi="宋体"/>
          <w:sz w:val="21"/>
          <w:szCs w:val="21"/>
        </w:rPr>
      </w:pPr>
    </w:p>
    <w:p w14:paraId="2A1E5AFB">
      <w:pPr>
        <w:spacing w:line="400" w:lineRule="exact"/>
        <w:ind w:firstLine="420" w:firstLineChars="200"/>
        <w:rPr>
          <w:rFonts w:ascii="宋体" w:hAnsi="宋体"/>
          <w:sz w:val="21"/>
          <w:szCs w:val="21"/>
        </w:rPr>
      </w:pPr>
    </w:p>
    <w:p w14:paraId="19E9141B">
      <w:pPr>
        <w:spacing w:line="400" w:lineRule="exact"/>
        <w:ind w:firstLine="420" w:firstLineChars="200"/>
        <w:rPr>
          <w:rFonts w:ascii="宋体" w:hAnsi="宋体"/>
          <w:sz w:val="21"/>
          <w:szCs w:val="21"/>
        </w:rPr>
      </w:pPr>
    </w:p>
    <w:p w14:paraId="1276203F">
      <w:pPr>
        <w:spacing w:line="400" w:lineRule="exact"/>
        <w:ind w:firstLine="420" w:firstLineChars="200"/>
        <w:rPr>
          <w:rFonts w:ascii="宋体" w:hAnsi="宋体"/>
          <w:sz w:val="21"/>
          <w:szCs w:val="21"/>
        </w:rPr>
      </w:pPr>
    </w:p>
    <w:p w14:paraId="29E82F11">
      <w:pPr>
        <w:spacing w:line="400" w:lineRule="exact"/>
        <w:ind w:firstLine="420" w:firstLineChars="200"/>
        <w:rPr>
          <w:rFonts w:ascii="宋体" w:hAnsi="宋体"/>
          <w:sz w:val="21"/>
          <w:szCs w:val="21"/>
        </w:rPr>
      </w:pPr>
    </w:p>
    <w:p w14:paraId="017D3BAC">
      <w:pPr>
        <w:spacing w:line="400" w:lineRule="exact"/>
        <w:ind w:firstLine="420" w:firstLineChars="200"/>
        <w:rPr>
          <w:rFonts w:ascii="宋体" w:hAnsi="宋体"/>
          <w:sz w:val="21"/>
          <w:szCs w:val="21"/>
        </w:rPr>
      </w:pPr>
    </w:p>
    <w:p w14:paraId="3905BADA">
      <w:pPr>
        <w:spacing w:line="400" w:lineRule="exact"/>
        <w:ind w:firstLine="420" w:firstLineChars="200"/>
        <w:rPr>
          <w:rFonts w:ascii="宋体" w:hAnsi="宋体"/>
          <w:sz w:val="21"/>
          <w:szCs w:val="21"/>
        </w:rPr>
      </w:pPr>
    </w:p>
    <w:p w14:paraId="6182A36A">
      <w:pPr>
        <w:spacing w:line="400" w:lineRule="exact"/>
        <w:ind w:firstLine="420" w:firstLineChars="200"/>
        <w:rPr>
          <w:rFonts w:ascii="宋体" w:hAnsi="宋体"/>
          <w:sz w:val="21"/>
          <w:szCs w:val="21"/>
        </w:rPr>
      </w:pPr>
    </w:p>
    <w:p w14:paraId="193148A4">
      <w:pPr>
        <w:spacing w:line="400" w:lineRule="exact"/>
        <w:ind w:firstLine="420" w:firstLineChars="200"/>
        <w:rPr>
          <w:rFonts w:ascii="宋体" w:hAnsi="宋体"/>
          <w:sz w:val="21"/>
          <w:szCs w:val="21"/>
        </w:rPr>
      </w:pPr>
    </w:p>
    <w:p w14:paraId="77B4EF23">
      <w:pPr>
        <w:spacing w:line="400" w:lineRule="exact"/>
        <w:ind w:firstLine="420" w:firstLineChars="200"/>
        <w:rPr>
          <w:rFonts w:ascii="宋体" w:hAnsi="宋体"/>
          <w:sz w:val="21"/>
          <w:szCs w:val="21"/>
        </w:rPr>
      </w:pPr>
    </w:p>
    <w:p w14:paraId="6B4C3C0A">
      <w:pPr>
        <w:spacing w:line="400" w:lineRule="exact"/>
        <w:ind w:firstLine="420" w:firstLineChars="200"/>
        <w:rPr>
          <w:rFonts w:ascii="宋体" w:hAnsi="宋体"/>
          <w:sz w:val="21"/>
          <w:szCs w:val="21"/>
        </w:rPr>
      </w:pPr>
    </w:p>
    <w:p w14:paraId="03AC503F">
      <w:pPr>
        <w:spacing w:line="400" w:lineRule="exact"/>
        <w:rPr>
          <w:rFonts w:ascii="宋体" w:hAnsi="宋体"/>
          <w:sz w:val="21"/>
          <w:szCs w:val="21"/>
        </w:rPr>
      </w:pPr>
    </w:p>
    <w:p w14:paraId="0176C615">
      <w:pPr>
        <w:spacing w:line="400" w:lineRule="exact"/>
        <w:ind w:firstLine="420" w:firstLineChars="200"/>
        <w:rPr>
          <w:rFonts w:ascii="宋体" w:hAnsi="宋体"/>
          <w:sz w:val="21"/>
          <w:szCs w:val="21"/>
        </w:rPr>
      </w:pPr>
    </w:p>
    <w:p w14:paraId="66AD011B">
      <w:pPr>
        <w:spacing w:line="360" w:lineRule="auto"/>
        <w:jc w:val="center"/>
      </w:pPr>
      <w:r>
        <w:rPr>
          <w:rFonts w:hint="eastAsia"/>
          <w:b/>
        </w:rPr>
        <w:t>图1：瀑布</w:t>
      </w:r>
      <w:r>
        <w:rPr>
          <w:b/>
        </w:rPr>
        <w:t>模型下设计和开发</w:t>
      </w:r>
      <w:r>
        <w:rPr>
          <w:rFonts w:hint="eastAsia"/>
          <w:b/>
        </w:rPr>
        <w:t>流程</w:t>
      </w:r>
      <w:r>
        <w:rPr>
          <w:b/>
        </w:rPr>
        <w:t>图</w:t>
      </w:r>
    </w:p>
    <w:p w14:paraId="043D6500">
      <w:pPr>
        <w:spacing w:line="400" w:lineRule="exact"/>
        <w:ind w:firstLine="420" w:firstLineChars="200"/>
        <w:rPr>
          <w:rFonts w:ascii="宋体" w:hAnsi="宋体"/>
          <w:sz w:val="21"/>
          <w:szCs w:val="21"/>
        </w:rPr>
      </w:pPr>
    </w:p>
    <w:p w14:paraId="45132E61">
      <w:pPr>
        <w:spacing w:line="400" w:lineRule="exact"/>
        <w:rPr>
          <w:rFonts w:ascii="宋体" w:hAnsi="宋体"/>
          <w:sz w:val="21"/>
          <w:szCs w:val="21"/>
        </w:rPr>
      </w:pPr>
    </w:p>
    <w:p w14:paraId="5D73E941">
      <w:pPr>
        <w:spacing w:line="400" w:lineRule="exact"/>
        <w:rPr>
          <w:rFonts w:ascii="宋体" w:hAnsi="宋体"/>
          <w:sz w:val="21"/>
          <w:szCs w:val="21"/>
        </w:rPr>
      </w:pPr>
      <w:r>
        <w:rPr>
          <w:rFonts w:ascii="宋体" w:hAnsi="宋体"/>
          <w:sz w:val="21"/>
          <w:szCs w:val="21"/>
        </w:rPr>
        <w:t>8.3.2设计和开发策划</w:t>
      </w:r>
    </w:p>
    <w:p w14:paraId="3BE2FA42">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组织，</w:t>
      </w:r>
      <w:r>
        <w:rPr>
          <w:rFonts w:hint="eastAsia" w:ascii="宋体" w:hAnsi="宋体"/>
          <w:sz w:val="21"/>
          <w:szCs w:val="21"/>
        </w:rPr>
        <w:t>项目组</w:t>
      </w:r>
      <w:r>
        <w:rPr>
          <w:rFonts w:ascii="宋体" w:hAnsi="宋体"/>
          <w:sz w:val="21"/>
          <w:szCs w:val="21"/>
        </w:rPr>
        <w:t>实施，对产品的设计和开发进行策划，对产品的研制过程进行控制，以确保满足规定的要求</w:t>
      </w:r>
      <w:r>
        <w:rPr>
          <w:rFonts w:hint="eastAsia" w:ascii="宋体" w:hAnsi="宋体"/>
          <w:sz w:val="21"/>
          <w:szCs w:val="21"/>
        </w:rPr>
        <w:t>。</w:t>
      </w:r>
    </w:p>
    <w:p w14:paraId="7BE57DC4">
      <w:pPr>
        <w:spacing w:line="400" w:lineRule="exact"/>
        <w:ind w:firstLine="420" w:firstLineChars="200"/>
        <w:rPr>
          <w:rFonts w:ascii="宋体" w:hAnsi="宋体"/>
          <w:sz w:val="21"/>
          <w:szCs w:val="21"/>
        </w:rPr>
      </w:pPr>
      <w:r>
        <w:rPr>
          <w:rFonts w:hint="eastAsia"/>
          <w:sz w:val="21"/>
          <w:szCs w:val="21"/>
        </w:rPr>
        <w:t>软件产品设计和开发过程中分为需求分析、系统设计、软件设计、软件实现和单元测试、集成和测试等阶段。应根据项目特点、产品情况、复杂程度、技术成熟度、资源配置、人员经验等，对设计和开发过程中的每一次活动进行分析，考虑如下内容：</w:t>
      </w:r>
      <w:r>
        <w:rPr>
          <w:rFonts w:hint="eastAsia" w:ascii="宋体" w:hAnsi="宋体"/>
          <w:sz w:val="21"/>
          <w:szCs w:val="21"/>
        </w:rPr>
        <w:t xml:space="preserve"> </w:t>
      </w:r>
    </w:p>
    <w:p w14:paraId="5F49707D">
      <w:pPr>
        <w:spacing w:line="400" w:lineRule="exact"/>
        <w:ind w:firstLine="420" w:firstLineChars="200"/>
        <w:rPr>
          <w:rFonts w:ascii="宋体" w:hAnsi="宋体"/>
          <w:sz w:val="21"/>
          <w:szCs w:val="21"/>
        </w:rPr>
      </w:pPr>
      <w:r>
        <w:rPr>
          <w:rFonts w:ascii="宋体" w:hAnsi="宋体"/>
          <w:sz w:val="21"/>
          <w:szCs w:val="21"/>
        </w:rPr>
        <w:t>a)设计和开发活动的性质、持续时间和复杂程度；</w:t>
      </w:r>
      <w:r>
        <w:rPr>
          <w:rFonts w:hint="eastAsia"/>
          <w:sz w:val="21"/>
          <w:szCs w:val="21"/>
        </w:rPr>
        <w:t>在《软件开发计划》中详细描述软件规模和进度，选择</w:t>
      </w:r>
      <w:r>
        <w:rPr>
          <w:sz w:val="21"/>
          <w:szCs w:val="21"/>
        </w:rPr>
        <w:t>或</w:t>
      </w:r>
      <w:r>
        <w:rPr>
          <w:rFonts w:hint="eastAsia"/>
          <w:sz w:val="21"/>
          <w:szCs w:val="21"/>
        </w:rPr>
        <w:t>定义软件</w:t>
      </w:r>
      <w:r>
        <w:rPr>
          <w:sz w:val="21"/>
          <w:szCs w:val="21"/>
        </w:rPr>
        <w:t>生存周期</w:t>
      </w:r>
      <w:r>
        <w:rPr>
          <w:rFonts w:hint="eastAsia"/>
          <w:sz w:val="21"/>
          <w:szCs w:val="21"/>
        </w:rPr>
        <w:t>模型</w:t>
      </w:r>
      <w:r>
        <w:rPr>
          <w:sz w:val="21"/>
          <w:szCs w:val="21"/>
        </w:rPr>
        <w:t>，</w:t>
      </w:r>
      <w:r>
        <w:rPr>
          <w:rFonts w:hint="eastAsia"/>
          <w:sz w:val="21"/>
          <w:szCs w:val="21"/>
        </w:rPr>
        <w:t>并创建WBS</w:t>
      </w:r>
      <w:r>
        <w:rPr>
          <w:rFonts w:ascii="宋体" w:hAnsi="宋体"/>
          <w:sz w:val="21"/>
          <w:szCs w:val="21"/>
        </w:rPr>
        <w:t>；</w:t>
      </w:r>
    </w:p>
    <w:p w14:paraId="194B3451">
      <w:pPr>
        <w:spacing w:line="400" w:lineRule="exact"/>
        <w:ind w:firstLine="420" w:firstLineChars="200"/>
        <w:rPr>
          <w:rFonts w:ascii="宋体" w:hAnsi="宋体"/>
          <w:sz w:val="21"/>
          <w:szCs w:val="21"/>
        </w:rPr>
      </w:pPr>
      <w:r>
        <w:rPr>
          <w:rFonts w:ascii="宋体" w:hAnsi="宋体"/>
          <w:sz w:val="21"/>
          <w:szCs w:val="21"/>
        </w:rPr>
        <w:t>b)明确</w:t>
      </w:r>
      <w:r>
        <w:rPr>
          <w:rFonts w:hint="eastAsia" w:ascii="宋体" w:hAnsi="宋体"/>
          <w:sz w:val="21"/>
          <w:szCs w:val="21"/>
        </w:rPr>
        <w:t>产品过程阶段、开发基线和</w:t>
      </w:r>
      <w:r>
        <w:rPr>
          <w:rFonts w:ascii="宋体" w:hAnsi="宋体"/>
          <w:sz w:val="21"/>
          <w:szCs w:val="21"/>
        </w:rPr>
        <w:t>各阶段所需要开展的评审、验证和确认活动</w:t>
      </w:r>
      <w:r>
        <w:rPr>
          <w:rFonts w:hint="eastAsia" w:ascii="宋体" w:hAnsi="宋体"/>
          <w:sz w:val="21"/>
          <w:szCs w:val="21"/>
        </w:rPr>
        <w:t>,包括适用的设计和开发评审</w:t>
      </w:r>
      <w:r>
        <w:rPr>
          <w:rFonts w:ascii="宋体" w:hAnsi="宋体"/>
          <w:sz w:val="21"/>
          <w:szCs w:val="21"/>
        </w:rPr>
        <w:t>；</w:t>
      </w:r>
    </w:p>
    <w:p w14:paraId="75915F57">
      <w:pPr>
        <w:spacing w:line="400" w:lineRule="exact"/>
        <w:ind w:firstLine="420" w:firstLineChars="200"/>
        <w:rPr>
          <w:rFonts w:ascii="宋体" w:hAnsi="宋体"/>
          <w:sz w:val="21"/>
          <w:szCs w:val="21"/>
        </w:rPr>
      </w:pPr>
      <w:r>
        <w:rPr>
          <w:rFonts w:ascii="宋体" w:hAnsi="宋体"/>
          <w:sz w:val="21"/>
          <w:szCs w:val="21"/>
        </w:rPr>
        <w:t>c) 设计和开发过程涉及的职责和权限；</w:t>
      </w:r>
      <w:r>
        <w:rPr>
          <w:rFonts w:hint="eastAsia" w:ascii="宋体" w:hAnsi="宋体"/>
          <w:sz w:val="21"/>
          <w:szCs w:val="21"/>
        </w:rPr>
        <w:t>针对产品的技术特点建立项目组，规定参与项目组的有关部门和人员的职责和权限，由设计、开发</w:t>
      </w:r>
      <w:r>
        <w:rPr>
          <w:rFonts w:ascii="宋体" w:hAnsi="宋体"/>
          <w:sz w:val="21"/>
          <w:szCs w:val="21"/>
        </w:rPr>
        <w:t>、</w:t>
      </w:r>
      <w:r>
        <w:rPr>
          <w:rFonts w:hint="eastAsia" w:ascii="宋体" w:hAnsi="宋体"/>
          <w:sz w:val="21"/>
          <w:szCs w:val="21"/>
        </w:rPr>
        <w:t>服务等专业人员共同参与设计活动；</w:t>
      </w:r>
    </w:p>
    <w:p w14:paraId="0DA8C259">
      <w:pPr>
        <w:spacing w:line="400" w:lineRule="exact"/>
        <w:ind w:firstLine="420" w:firstLineChars="200"/>
        <w:rPr>
          <w:rFonts w:ascii="宋体" w:hAnsi="宋体"/>
          <w:sz w:val="21"/>
          <w:szCs w:val="21"/>
        </w:rPr>
      </w:pPr>
      <w:r>
        <w:rPr>
          <w:rFonts w:ascii="宋体" w:hAnsi="宋体"/>
          <w:sz w:val="21"/>
          <w:szCs w:val="21"/>
        </w:rPr>
        <w:t>d) 产品和服务的设计和开发过程所需的内部、外部资源，并在《软件开发计划》中明确描述</w:t>
      </w:r>
      <w:r>
        <w:rPr>
          <w:rFonts w:hint="eastAsia" w:ascii="宋体" w:hAnsi="宋体"/>
          <w:sz w:val="21"/>
          <w:szCs w:val="21"/>
        </w:rPr>
        <w:t xml:space="preserve">； </w:t>
      </w:r>
    </w:p>
    <w:p w14:paraId="01FAE308">
      <w:pPr>
        <w:spacing w:line="400" w:lineRule="exact"/>
        <w:ind w:firstLine="420" w:firstLineChars="200"/>
        <w:rPr>
          <w:rFonts w:ascii="宋体" w:hAnsi="宋体"/>
          <w:sz w:val="21"/>
          <w:szCs w:val="21"/>
        </w:rPr>
      </w:pPr>
      <w:r>
        <w:rPr>
          <w:rFonts w:ascii="宋体" w:hAnsi="宋体"/>
          <w:sz w:val="21"/>
          <w:szCs w:val="21"/>
        </w:rPr>
        <w:t>e)</w:t>
      </w:r>
      <w:r>
        <w:rPr>
          <w:rFonts w:ascii="宋体" w:hAnsi="宋体"/>
        </w:rPr>
        <w:t xml:space="preserve"> </w:t>
      </w:r>
      <w:r>
        <w:rPr>
          <w:rFonts w:ascii="宋体" w:hAnsi="宋体"/>
          <w:sz w:val="21"/>
          <w:szCs w:val="21"/>
        </w:rPr>
        <w:t>设计和开发过程参与人员之间接口的控制需求；</w:t>
      </w:r>
    </w:p>
    <w:p w14:paraId="1A1D66E6">
      <w:pPr>
        <w:spacing w:line="400" w:lineRule="exact"/>
        <w:ind w:firstLine="420" w:firstLineChars="200"/>
        <w:rPr>
          <w:rFonts w:ascii="宋体" w:hAnsi="宋体"/>
          <w:sz w:val="21"/>
          <w:szCs w:val="21"/>
        </w:rPr>
      </w:pPr>
      <w:r>
        <w:rPr>
          <w:rFonts w:ascii="宋体" w:hAnsi="宋体"/>
          <w:sz w:val="21"/>
          <w:szCs w:val="21"/>
        </w:rPr>
        <w:t>f)</w:t>
      </w:r>
      <w:r>
        <w:rPr>
          <w:rFonts w:hint="eastAsia" w:ascii="宋体" w:hAnsi="宋体"/>
          <w:sz w:val="21"/>
          <w:szCs w:val="21"/>
        </w:rPr>
        <w:t xml:space="preserve"> </w:t>
      </w:r>
      <w:r>
        <w:rPr>
          <w:rFonts w:ascii="宋体" w:hAnsi="宋体"/>
          <w:sz w:val="21"/>
          <w:szCs w:val="21"/>
        </w:rPr>
        <w:t>顾客和使用者参与设计和开发过程的需求；</w:t>
      </w:r>
    </w:p>
    <w:p w14:paraId="21BF7CCB">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 xml:space="preserve"> </w:t>
      </w:r>
      <w:r>
        <w:rPr>
          <w:rFonts w:ascii="宋体" w:hAnsi="宋体"/>
          <w:sz w:val="21"/>
          <w:szCs w:val="21"/>
        </w:rPr>
        <w:t>后续产品和服务提供的要求；</w:t>
      </w:r>
    </w:p>
    <w:p w14:paraId="3A466079">
      <w:pPr>
        <w:spacing w:line="400" w:lineRule="exact"/>
        <w:ind w:firstLine="420" w:firstLineChars="200"/>
        <w:rPr>
          <w:rFonts w:ascii="宋体" w:hAnsi="宋体"/>
          <w:sz w:val="21"/>
          <w:szCs w:val="21"/>
        </w:rPr>
      </w:pPr>
      <w:r>
        <w:rPr>
          <w:rFonts w:hint="eastAsia" w:ascii="宋体" w:hAnsi="宋体"/>
          <w:sz w:val="21"/>
          <w:szCs w:val="21"/>
        </w:rPr>
        <w:t>h</w:t>
      </w:r>
      <w:r>
        <w:rPr>
          <w:rFonts w:ascii="宋体" w:hAnsi="宋体"/>
          <w:sz w:val="21"/>
          <w:szCs w:val="21"/>
        </w:rPr>
        <w:t>)</w:t>
      </w:r>
      <w:r>
        <w:rPr>
          <w:rFonts w:hint="eastAsia" w:ascii="宋体" w:hAnsi="宋体"/>
          <w:sz w:val="21"/>
          <w:szCs w:val="21"/>
        </w:rPr>
        <w:t xml:space="preserve"> </w:t>
      </w:r>
      <w:r>
        <w:rPr>
          <w:rFonts w:ascii="宋体" w:hAnsi="宋体"/>
          <w:sz w:val="21"/>
          <w:szCs w:val="21"/>
        </w:rPr>
        <w:t>顾客和其他相关方期望的</w:t>
      </w:r>
      <w:r>
        <w:rPr>
          <w:rFonts w:hint="eastAsia" w:ascii="宋体" w:hAnsi="宋体"/>
          <w:sz w:val="21"/>
          <w:szCs w:val="21"/>
        </w:rPr>
        <w:t>对</w:t>
      </w:r>
      <w:r>
        <w:rPr>
          <w:rFonts w:ascii="宋体" w:hAnsi="宋体"/>
          <w:sz w:val="21"/>
          <w:szCs w:val="21"/>
        </w:rPr>
        <w:t>设计和开发过程的控制水平；</w:t>
      </w:r>
    </w:p>
    <w:p w14:paraId="757564EB">
      <w:pPr>
        <w:spacing w:line="400" w:lineRule="exact"/>
        <w:ind w:firstLine="420" w:firstLineChars="200"/>
        <w:rPr>
          <w:rFonts w:ascii="宋体" w:hAnsi="宋体"/>
          <w:sz w:val="21"/>
          <w:szCs w:val="21"/>
        </w:rPr>
      </w:pPr>
      <w:r>
        <w:rPr>
          <w:rFonts w:ascii="宋体" w:hAnsi="宋体"/>
          <w:sz w:val="21"/>
          <w:szCs w:val="21"/>
        </w:rPr>
        <w:t>i)</w:t>
      </w:r>
      <w:r>
        <w:rPr>
          <w:rFonts w:hint="eastAsia" w:ascii="宋体" w:hAnsi="宋体"/>
          <w:sz w:val="21"/>
          <w:szCs w:val="21"/>
        </w:rPr>
        <w:t xml:space="preserve"> </w:t>
      </w:r>
      <w:r>
        <w:rPr>
          <w:rFonts w:ascii="宋体" w:hAnsi="宋体"/>
          <w:sz w:val="21"/>
          <w:szCs w:val="21"/>
        </w:rPr>
        <w:t>证实已经满足设计和开发要求所需的成文信息</w:t>
      </w:r>
      <w:r>
        <w:rPr>
          <w:rFonts w:hint="eastAsia" w:ascii="宋体" w:hAnsi="宋体"/>
          <w:sz w:val="21"/>
          <w:szCs w:val="21"/>
        </w:rPr>
        <w:t>；</w:t>
      </w:r>
    </w:p>
    <w:p w14:paraId="750CAD1A">
      <w:pPr>
        <w:spacing w:line="400" w:lineRule="exact"/>
        <w:ind w:firstLine="420" w:firstLineChars="200"/>
        <w:rPr>
          <w:rFonts w:ascii="宋体" w:hAnsi="宋体"/>
          <w:sz w:val="21"/>
          <w:szCs w:val="21"/>
        </w:rPr>
      </w:pPr>
      <w:r>
        <w:rPr>
          <w:rFonts w:hint="eastAsia" w:ascii="宋体" w:hAnsi="宋体"/>
          <w:sz w:val="21"/>
          <w:szCs w:val="21"/>
        </w:rPr>
        <w:t>j) 设计、生产和服务等人员共同参与设计和开发活动；</w:t>
      </w:r>
    </w:p>
    <w:p w14:paraId="7152BA73">
      <w:pPr>
        <w:spacing w:line="400" w:lineRule="exact"/>
        <w:ind w:firstLine="420" w:firstLineChars="200"/>
        <w:rPr>
          <w:rFonts w:ascii="宋体" w:hAnsi="宋体"/>
          <w:sz w:val="21"/>
          <w:szCs w:val="21"/>
        </w:rPr>
      </w:pPr>
      <w:r>
        <w:rPr>
          <w:rFonts w:hint="eastAsia" w:ascii="宋体" w:hAnsi="宋体"/>
          <w:sz w:val="21"/>
          <w:szCs w:val="21"/>
        </w:rPr>
        <w:t xml:space="preserve">k) 根据GJB190和GJBZ 142，公司结合软件工程化的特点，涉及到处理和影响故障的软件单元或模块、中断处理程序、启动安全关键行为的信号的软件或直接影响硬件部件运行或显示安全关键硬件的系统状态的软件为安全关键软件。关键特性、重要软件配置项的设计方案和相关参数是设计评审的重点内容。在系统设计、软件实现过程中应予以重点控制； </w:t>
      </w:r>
    </w:p>
    <w:p w14:paraId="2E3E47C9">
      <w:pPr>
        <w:spacing w:line="400" w:lineRule="exact"/>
        <w:ind w:firstLine="420" w:firstLineChars="200"/>
        <w:rPr>
          <w:rFonts w:ascii="宋体" w:hAnsi="宋体"/>
          <w:sz w:val="21"/>
          <w:szCs w:val="21"/>
        </w:rPr>
      </w:pPr>
      <w:r>
        <w:rPr>
          <w:rFonts w:hint="eastAsia" w:ascii="宋体" w:hAnsi="宋体"/>
          <w:sz w:val="21"/>
          <w:szCs w:val="21"/>
        </w:rPr>
        <w:t>1) 识别制约产品设计和开发的关键因素和薄弱环节，进行风险分析和评估，形成风险清单，确定风险接受准则和风险控制措施；</w:t>
      </w:r>
    </w:p>
    <w:p w14:paraId="4A5648B6">
      <w:pPr>
        <w:spacing w:line="400" w:lineRule="exact"/>
        <w:ind w:firstLine="420" w:firstLineChars="200"/>
        <w:rPr>
          <w:rFonts w:ascii="宋体" w:hAnsi="宋体"/>
          <w:sz w:val="21"/>
          <w:szCs w:val="21"/>
        </w:rPr>
      </w:pPr>
      <w:r>
        <w:rPr>
          <w:rFonts w:hint="eastAsia" w:ascii="宋体" w:hAnsi="宋体"/>
          <w:sz w:val="21"/>
          <w:szCs w:val="21"/>
        </w:rPr>
        <w:t>m) 确定产品标准，规范以及使用的工具与技术，标准件、元器件、原材料的选用不适用于本公司，制定和实施产品标准化综合要求，确定设计和开发中使用的标准和规范；</w:t>
      </w:r>
    </w:p>
    <w:p w14:paraId="330D1FFA">
      <w:pPr>
        <w:spacing w:line="400" w:lineRule="exact"/>
        <w:ind w:firstLine="420" w:firstLineChars="200"/>
        <w:rPr>
          <w:rFonts w:ascii="宋体" w:hAnsi="宋体"/>
          <w:sz w:val="21"/>
          <w:szCs w:val="21"/>
        </w:rPr>
      </w:pPr>
      <w:r>
        <w:rPr>
          <w:rFonts w:hint="eastAsia" w:ascii="宋体" w:hAnsi="宋体"/>
          <w:sz w:val="21"/>
          <w:szCs w:val="21"/>
        </w:rPr>
        <w:t>n) 落实配置状态管理计划的措施，编制配置项目录；</w:t>
      </w:r>
    </w:p>
    <w:p w14:paraId="347BA6E8">
      <w:pPr>
        <w:spacing w:line="400" w:lineRule="exact"/>
        <w:ind w:firstLine="420" w:firstLineChars="200"/>
        <w:rPr>
          <w:rFonts w:ascii="宋体" w:hAnsi="宋体"/>
          <w:sz w:val="21"/>
          <w:szCs w:val="21"/>
        </w:rPr>
      </w:pPr>
      <w:r>
        <w:rPr>
          <w:rFonts w:hint="eastAsia" w:ascii="宋体" w:hAnsi="宋体"/>
          <w:sz w:val="21"/>
          <w:szCs w:val="21"/>
        </w:rPr>
        <w:t>o) 在进行产品设计时应运用功能性、可靠性、易用性、效率、维护性、可移植性的质量特性设计、人因工程设计等专业软件工程技术和系统优化设计方法，综合考虑费效比，优选设计方案；</w:t>
      </w:r>
    </w:p>
    <w:p w14:paraId="6E880525">
      <w:pPr>
        <w:spacing w:line="400" w:lineRule="exact"/>
        <w:ind w:firstLine="420" w:firstLineChars="200"/>
        <w:rPr>
          <w:rFonts w:ascii="宋体" w:hAnsi="宋体"/>
          <w:sz w:val="21"/>
          <w:szCs w:val="21"/>
        </w:rPr>
      </w:pPr>
      <w:r>
        <w:rPr>
          <w:rFonts w:hint="eastAsia" w:ascii="宋体" w:hAnsi="宋体"/>
          <w:sz w:val="21"/>
          <w:szCs w:val="21"/>
        </w:rPr>
        <w:t>p) 对计算机软件需求分析、设计、实现、测试、验收、交付和使用的全过程进行监视与测量，落实需求管理、策划与跟踪、文档编制、测试、质量保证、配置管理等工作，控制软件开发过程，确保软件开发质量；</w:t>
      </w:r>
    </w:p>
    <w:p w14:paraId="23849F00">
      <w:pPr>
        <w:spacing w:line="400" w:lineRule="exact"/>
        <w:ind w:firstLine="420" w:firstLineChars="200"/>
        <w:rPr>
          <w:rFonts w:ascii="宋体" w:hAnsi="宋体"/>
          <w:sz w:val="21"/>
          <w:szCs w:val="21"/>
        </w:rPr>
      </w:pPr>
      <w:r>
        <w:rPr>
          <w:rFonts w:hint="eastAsia" w:ascii="宋体" w:hAnsi="宋体"/>
          <w:sz w:val="21"/>
          <w:szCs w:val="21"/>
        </w:rPr>
        <w:t>q) 对采用的新技术、新方法进行论证、试验、鉴定和评价；</w:t>
      </w:r>
    </w:p>
    <w:p w14:paraId="785C4727">
      <w:pPr>
        <w:spacing w:line="400" w:lineRule="exact"/>
        <w:ind w:firstLine="420" w:firstLineChars="200"/>
        <w:rPr>
          <w:rFonts w:ascii="宋体" w:hAnsi="宋体"/>
          <w:sz w:val="21"/>
          <w:szCs w:val="21"/>
        </w:rPr>
      </w:pPr>
      <w:r>
        <w:rPr>
          <w:rFonts w:hint="eastAsia" w:ascii="宋体" w:hAnsi="宋体"/>
          <w:sz w:val="21"/>
          <w:szCs w:val="21"/>
        </w:rPr>
        <w:t>r) 按产品的特性和顾客的要求，确定并提出产品交付时需要配置的保障资源（软件用户手册等）；</w:t>
      </w:r>
    </w:p>
    <w:p w14:paraId="0D3DB2CB">
      <w:pPr>
        <w:spacing w:line="400" w:lineRule="exact"/>
        <w:ind w:firstLine="420" w:firstLineChars="200"/>
        <w:rPr>
          <w:rFonts w:ascii="宋体" w:hAnsi="宋体"/>
          <w:sz w:val="21"/>
          <w:szCs w:val="21"/>
        </w:rPr>
      </w:pPr>
      <w:r>
        <w:rPr>
          <w:rFonts w:hint="eastAsia" w:ascii="宋体" w:hAnsi="宋体"/>
          <w:sz w:val="21"/>
          <w:szCs w:val="21"/>
        </w:rPr>
        <w:t>s) 综合行政部应按供方评价方法，组织对参与设计和开发的供方进行质量监控(见8.4)；</w:t>
      </w:r>
    </w:p>
    <w:p w14:paraId="04950926">
      <w:pPr>
        <w:spacing w:line="400" w:lineRule="exact"/>
        <w:ind w:firstLine="420" w:firstLineChars="200"/>
        <w:rPr>
          <w:rFonts w:ascii="宋体" w:hAnsi="宋体"/>
          <w:sz w:val="21"/>
          <w:szCs w:val="21"/>
        </w:rPr>
      </w:pPr>
      <w:r>
        <w:rPr>
          <w:rFonts w:hint="eastAsia" w:ascii="宋体" w:hAnsi="宋体"/>
          <w:sz w:val="21"/>
          <w:szCs w:val="21"/>
        </w:rPr>
        <w:t>t) 对元器件等外购器材的选用、采购、监制、验收、筛选、复验以及失效分析等活动不适用于本公司，本公司作为软件企业，应对计算机及其存储、数据处理等配件的选用、采购、验收等活动进行策划；</w:t>
      </w:r>
    </w:p>
    <w:p w14:paraId="62837085">
      <w:pPr>
        <w:spacing w:line="400" w:lineRule="exact"/>
        <w:ind w:firstLine="420" w:firstLineChars="200"/>
        <w:rPr>
          <w:rFonts w:ascii="宋体" w:hAnsi="宋体"/>
          <w:sz w:val="21"/>
          <w:szCs w:val="21"/>
        </w:rPr>
      </w:pPr>
      <w:r>
        <w:rPr>
          <w:rFonts w:hint="eastAsia" w:ascii="宋体" w:hAnsi="宋体"/>
          <w:sz w:val="21"/>
          <w:szCs w:val="21"/>
        </w:rPr>
        <w:t>u) 落实软件开发计划的措施，确定软件需求分析、设计、编码、测试等要求，以及测试工作独立性的要求；</w:t>
      </w:r>
    </w:p>
    <w:p w14:paraId="5BAF45C0">
      <w:pPr>
        <w:spacing w:line="400" w:lineRule="exact"/>
        <w:ind w:firstLine="420" w:firstLineChars="200"/>
        <w:rPr>
          <w:rFonts w:ascii="宋体" w:hAnsi="宋体"/>
          <w:sz w:val="21"/>
          <w:szCs w:val="21"/>
        </w:rPr>
      </w:pPr>
      <w:r>
        <w:rPr>
          <w:rFonts w:hint="eastAsia" w:ascii="宋体" w:hAnsi="宋体"/>
          <w:sz w:val="21"/>
          <w:szCs w:val="21"/>
        </w:rPr>
        <w:t>v) 需要时，对产品和服务改进（如软件升级维护）做出安排；</w:t>
      </w:r>
    </w:p>
    <w:p w14:paraId="31C4EA30">
      <w:pPr>
        <w:spacing w:line="400" w:lineRule="exact"/>
        <w:ind w:firstLine="420" w:firstLineChars="200"/>
        <w:rPr>
          <w:rFonts w:ascii="宋体" w:hAnsi="宋体"/>
          <w:sz w:val="21"/>
          <w:szCs w:val="21"/>
        </w:rPr>
      </w:pPr>
      <w:r>
        <w:rPr>
          <w:rFonts w:hint="eastAsia" w:ascii="宋体" w:hAnsi="宋体"/>
          <w:sz w:val="21"/>
          <w:szCs w:val="21"/>
        </w:rPr>
        <w:t>w) 确定信息传递、数据转换、配置管理等过程控制要求，执行公司《软件三库管理规定》（QG/HY 05-01-2017）。</w:t>
      </w:r>
    </w:p>
    <w:p w14:paraId="037B1314">
      <w:pPr>
        <w:spacing w:line="400" w:lineRule="exact"/>
        <w:ind w:firstLine="420" w:firstLineChars="200"/>
        <w:rPr>
          <w:rFonts w:ascii="宋体" w:hAnsi="宋体"/>
          <w:sz w:val="21"/>
          <w:szCs w:val="21"/>
        </w:rPr>
      </w:pPr>
      <w:r>
        <w:rPr>
          <w:rFonts w:hint="eastAsia" w:ascii="宋体" w:hAnsi="宋体"/>
          <w:sz w:val="21"/>
          <w:szCs w:val="21"/>
        </w:rPr>
        <w:t>设计和开发策划的输出应形成文件（如软件开发计划等），软件开发计划应与配置管理计划、质量保证计划协调一致，并及时更新。</w:t>
      </w:r>
    </w:p>
    <w:p w14:paraId="1AA21DCB">
      <w:pPr>
        <w:spacing w:line="400" w:lineRule="exact"/>
        <w:ind w:firstLine="420" w:firstLineChars="200"/>
        <w:rPr>
          <w:rFonts w:ascii="宋体" w:hAnsi="宋体"/>
          <w:sz w:val="21"/>
          <w:szCs w:val="21"/>
        </w:rPr>
      </w:pPr>
      <w:r>
        <w:rPr>
          <w:rFonts w:hint="eastAsia"/>
          <w:sz w:val="21"/>
          <w:szCs w:val="21"/>
        </w:rPr>
        <w:t>硬件产品设计和开发过程中分为需求分析、图纸设计、硬件实现和单元测试、集成和测试等阶段。应根据项目特点、产品情况、复杂程度、技术成熟度、资源配置、人员经验等，对设计和开发过程中的每一次活动进行分析，考虑如下内容：</w:t>
      </w:r>
      <w:r>
        <w:rPr>
          <w:rFonts w:hint="eastAsia" w:ascii="宋体" w:hAnsi="宋体"/>
          <w:sz w:val="21"/>
          <w:szCs w:val="21"/>
        </w:rPr>
        <w:t xml:space="preserve"> </w:t>
      </w:r>
    </w:p>
    <w:p w14:paraId="0B361580">
      <w:pPr>
        <w:spacing w:line="400" w:lineRule="exact"/>
        <w:ind w:firstLine="420" w:firstLineChars="200"/>
        <w:rPr>
          <w:rFonts w:ascii="宋体" w:hAnsi="宋体"/>
          <w:sz w:val="21"/>
          <w:szCs w:val="21"/>
        </w:rPr>
      </w:pPr>
      <w:r>
        <w:rPr>
          <w:rFonts w:ascii="宋体" w:hAnsi="宋体"/>
          <w:sz w:val="21"/>
          <w:szCs w:val="21"/>
        </w:rPr>
        <w:t>a)设计和开发活动的性质、持续时间和复杂程度；</w:t>
      </w:r>
      <w:r>
        <w:rPr>
          <w:rFonts w:hint="eastAsia"/>
          <w:sz w:val="21"/>
          <w:szCs w:val="21"/>
        </w:rPr>
        <w:t>在《硬件开发计划》中详细描述硬件数量、硬件功能、开发进度等；</w:t>
      </w:r>
    </w:p>
    <w:p w14:paraId="28F9DA6F">
      <w:pPr>
        <w:spacing w:line="400" w:lineRule="exact"/>
        <w:ind w:firstLine="420" w:firstLineChars="200"/>
        <w:rPr>
          <w:rFonts w:ascii="宋体" w:hAnsi="宋体"/>
          <w:sz w:val="21"/>
          <w:szCs w:val="21"/>
        </w:rPr>
      </w:pPr>
      <w:r>
        <w:rPr>
          <w:rFonts w:ascii="宋体" w:hAnsi="宋体"/>
          <w:sz w:val="21"/>
          <w:szCs w:val="21"/>
        </w:rPr>
        <w:t>b)明确</w:t>
      </w:r>
      <w:r>
        <w:rPr>
          <w:rFonts w:hint="eastAsia" w:ascii="宋体" w:hAnsi="宋体"/>
          <w:sz w:val="21"/>
          <w:szCs w:val="21"/>
        </w:rPr>
        <w:t>产品过程阶段、开发基线和</w:t>
      </w:r>
      <w:r>
        <w:rPr>
          <w:rFonts w:ascii="宋体" w:hAnsi="宋体"/>
          <w:sz w:val="21"/>
          <w:szCs w:val="21"/>
        </w:rPr>
        <w:t>各阶段所需要开展的评审、验证和确认活动</w:t>
      </w:r>
      <w:r>
        <w:rPr>
          <w:rFonts w:hint="eastAsia" w:ascii="宋体" w:hAnsi="宋体"/>
          <w:sz w:val="21"/>
          <w:szCs w:val="21"/>
        </w:rPr>
        <w:t>,包括适用的设计和开发评审</w:t>
      </w:r>
      <w:r>
        <w:rPr>
          <w:rFonts w:ascii="宋体" w:hAnsi="宋体"/>
          <w:sz w:val="21"/>
          <w:szCs w:val="21"/>
        </w:rPr>
        <w:t>；</w:t>
      </w:r>
    </w:p>
    <w:p w14:paraId="6B680E22">
      <w:pPr>
        <w:spacing w:line="400" w:lineRule="exact"/>
        <w:ind w:firstLine="420" w:firstLineChars="200"/>
        <w:rPr>
          <w:rFonts w:ascii="宋体" w:hAnsi="宋体"/>
          <w:sz w:val="21"/>
          <w:szCs w:val="21"/>
        </w:rPr>
      </w:pPr>
      <w:r>
        <w:rPr>
          <w:rFonts w:ascii="宋体" w:hAnsi="宋体"/>
          <w:sz w:val="21"/>
          <w:szCs w:val="21"/>
        </w:rPr>
        <w:t>c) 设计和开发过程涉及的职责和权限；</w:t>
      </w:r>
      <w:r>
        <w:rPr>
          <w:rFonts w:hint="eastAsia" w:ascii="宋体" w:hAnsi="宋体"/>
          <w:sz w:val="21"/>
          <w:szCs w:val="21"/>
        </w:rPr>
        <w:t>针对产品的技术特点建立项目组，规定参与项目组的有关部门和人员的职责和权限，由设计、开发</w:t>
      </w:r>
      <w:r>
        <w:rPr>
          <w:rFonts w:ascii="宋体" w:hAnsi="宋体"/>
          <w:sz w:val="21"/>
          <w:szCs w:val="21"/>
        </w:rPr>
        <w:t>、</w:t>
      </w:r>
      <w:r>
        <w:rPr>
          <w:rFonts w:hint="eastAsia" w:ascii="宋体" w:hAnsi="宋体"/>
          <w:sz w:val="21"/>
          <w:szCs w:val="21"/>
        </w:rPr>
        <w:t>服务等专业人员共同参与设计活动；</w:t>
      </w:r>
    </w:p>
    <w:p w14:paraId="458B6883">
      <w:pPr>
        <w:spacing w:line="400" w:lineRule="exact"/>
        <w:ind w:firstLine="420" w:firstLineChars="200"/>
        <w:rPr>
          <w:rFonts w:ascii="宋体" w:hAnsi="宋体"/>
          <w:sz w:val="21"/>
          <w:szCs w:val="21"/>
        </w:rPr>
      </w:pPr>
      <w:r>
        <w:rPr>
          <w:rFonts w:ascii="宋体" w:hAnsi="宋体"/>
          <w:sz w:val="21"/>
          <w:szCs w:val="21"/>
        </w:rPr>
        <w:t>d) 产品和服务的设计和开发过程所需的内部、外部资源，并在《</w:t>
      </w:r>
      <w:r>
        <w:rPr>
          <w:rFonts w:hint="eastAsia" w:ascii="宋体" w:hAnsi="宋体"/>
          <w:sz w:val="21"/>
          <w:szCs w:val="21"/>
        </w:rPr>
        <w:t>硬件</w:t>
      </w:r>
      <w:r>
        <w:rPr>
          <w:rFonts w:ascii="宋体" w:hAnsi="宋体"/>
          <w:sz w:val="21"/>
          <w:szCs w:val="21"/>
        </w:rPr>
        <w:t>开发计划》中明确描述</w:t>
      </w:r>
      <w:r>
        <w:rPr>
          <w:rFonts w:hint="eastAsia" w:ascii="宋体" w:hAnsi="宋体"/>
          <w:sz w:val="21"/>
          <w:szCs w:val="21"/>
        </w:rPr>
        <w:t xml:space="preserve">； </w:t>
      </w:r>
    </w:p>
    <w:p w14:paraId="613C4C33">
      <w:pPr>
        <w:spacing w:line="400" w:lineRule="exact"/>
        <w:ind w:firstLine="420" w:firstLineChars="200"/>
        <w:rPr>
          <w:rFonts w:ascii="宋体" w:hAnsi="宋体"/>
          <w:sz w:val="21"/>
          <w:szCs w:val="21"/>
        </w:rPr>
      </w:pPr>
      <w:r>
        <w:rPr>
          <w:rFonts w:hint="eastAsia" w:ascii="宋体" w:hAnsi="宋体"/>
          <w:sz w:val="21"/>
          <w:szCs w:val="21"/>
        </w:rPr>
        <w:t>e</w:t>
      </w:r>
      <w:r>
        <w:rPr>
          <w:rFonts w:ascii="宋体" w:hAnsi="宋体"/>
          <w:sz w:val="21"/>
          <w:szCs w:val="21"/>
        </w:rPr>
        <w:t>)</w:t>
      </w:r>
      <w:r>
        <w:rPr>
          <w:rFonts w:hint="eastAsia" w:ascii="宋体" w:hAnsi="宋体"/>
          <w:sz w:val="21"/>
          <w:szCs w:val="21"/>
        </w:rPr>
        <w:t xml:space="preserve"> </w:t>
      </w:r>
      <w:r>
        <w:rPr>
          <w:rFonts w:ascii="宋体" w:hAnsi="宋体"/>
          <w:sz w:val="21"/>
          <w:szCs w:val="21"/>
        </w:rPr>
        <w:t>顾客和使用者参与设计和开发过程的需求；</w:t>
      </w:r>
    </w:p>
    <w:p w14:paraId="41A5A824">
      <w:pPr>
        <w:spacing w:line="400" w:lineRule="exact"/>
        <w:ind w:firstLine="420" w:firstLineChars="200"/>
        <w:rPr>
          <w:rFonts w:ascii="宋体" w:hAnsi="宋体"/>
          <w:sz w:val="21"/>
          <w:szCs w:val="21"/>
        </w:rPr>
      </w:pPr>
      <w:r>
        <w:rPr>
          <w:rFonts w:hint="eastAsia" w:ascii="宋体" w:hAnsi="宋体"/>
          <w:sz w:val="21"/>
          <w:szCs w:val="21"/>
        </w:rPr>
        <w:t>f</w:t>
      </w:r>
      <w:r>
        <w:rPr>
          <w:rFonts w:ascii="宋体" w:hAnsi="宋体"/>
          <w:sz w:val="21"/>
          <w:szCs w:val="21"/>
        </w:rPr>
        <w:t>)</w:t>
      </w:r>
      <w:r>
        <w:rPr>
          <w:rFonts w:hint="eastAsia" w:ascii="宋体" w:hAnsi="宋体"/>
          <w:sz w:val="21"/>
          <w:szCs w:val="21"/>
        </w:rPr>
        <w:t xml:space="preserve"> </w:t>
      </w:r>
      <w:r>
        <w:rPr>
          <w:rFonts w:ascii="宋体" w:hAnsi="宋体"/>
          <w:sz w:val="21"/>
          <w:szCs w:val="21"/>
        </w:rPr>
        <w:t>后续产品和服务提供的要求；</w:t>
      </w:r>
    </w:p>
    <w:p w14:paraId="24E7692D">
      <w:pPr>
        <w:spacing w:line="400" w:lineRule="exact"/>
        <w:ind w:firstLine="420" w:firstLineChars="200"/>
        <w:rPr>
          <w:rFonts w:ascii="宋体" w:hAnsi="宋体"/>
          <w:sz w:val="21"/>
          <w:szCs w:val="21"/>
        </w:rPr>
      </w:pPr>
      <w:r>
        <w:rPr>
          <w:rFonts w:hint="eastAsia" w:ascii="宋体" w:hAnsi="宋体"/>
          <w:sz w:val="21"/>
          <w:szCs w:val="21"/>
        </w:rPr>
        <w:t>g</w:t>
      </w:r>
      <w:r>
        <w:rPr>
          <w:rFonts w:ascii="宋体" w:hAnsi="宋体"/>
          <w:sz w:val="21"/>
          <w:szCs w:val="21"/>
        </w:rPr>
        <w:t>)</w:t>
      </w:r>
      <w:r>
        <w:rPr>
          <w:rFonts w:hint="eastAsia" w:ascii="宋体" w:hAnsi="宋体"/>
          <w:sz w:val="21"/>
          <w:szCs w:val="21"/>
        </w:rPr>
        <w:t xml:space="preserve"> </w:t>
      </w:r>
      <w:r>
        <w:rPr>
          <w:rFonts w:ascii="宋体" w:hAnsi="宋体"/>
          <w:sz w:val="21"/>
          <w:szCs w:val="21"/>
        </w:rPr>
        <w:t>顾客和其他相关方期望的</w:t>
      </w:r>
      <w:r>
        <w:rPr>
          <w:rFonts w:hint="eastAsia" w:ascii="宋体" w:hAnsi="宋体"/>
          <w:sz w:val="21"/>
          <w:szCs w:val="21"/>
        </w:rPr>
        <w:t>对</w:t>
      </w:r>
      <w:r>
        <w:rPr>
          <w:rFonts w:ascii="宋体" w:hAnsi="宋体"/>
          <w:sz w:val="21"/>
          <w:szCs w:val="21"/>
        </w:rPr>
        <w:t>设计和开发过程的控制水平；</w:t>
      </w:r>
    </w:p>
    <w:p w14:paraId="70DB6F19">
      <w:pPr>
        <w:spacing w:line="400" w:lineRule="exact"/>
        <w:ind w:firstLine="420" w:firstLineChars="200"/>
        <w:rPr>
          <w:rFonts w:ascii="宋体" w:hAnsi="宋体"/>
          <w:sz w:val="21"/>
          <w:szCs w:val="21"/>
        </w:rPr>
      </w:pPr>
      <w:r>
        <w:rPr>
          <w:rFonts w:hint="eastAsia" w:ascii="宋体" w:hAnsi="宋体"/>
          <w:sz w:val="21"/>
          <w:szCs w:val="21"/>
        </w:rPr>
        <w:t>h</w:t>
      </w:r>
      <w:r>
        <w:rPr>
          <w:rFonts w:ascii="宋体" w:hAnsi="宋体"/>
          <w:sz w:val="21"/>
          <w:szCs w:val="21"/>
        </w:rPr>
        <w:t>)</w:t>
      </w:r>
      <w:r>
        <w:rPr>
          <w:rFonts w:hint="eastAsia" w:ascii="宋体" w:hAnsi="宋体"/>
          <w:sz w:val="21"/>
          <w:szCs w:val="21"/>
        </w:rPr>
        <w:t xml:space="preserve"> </w:t>
      </w:r>
      <w:r>
        <w:rPr>
          <w:rFonts w:ascii="宋体" w:hAnsi="宋体"/>
          <w:sz w:val="21"/>
          <w:szCs w:val="21"/>
        </w:rPr>
        <w:t>证实已经满足设计和开发要求所需的成文信息</w:t>
      </w:r>
      <w:r>
        <w:rPr>
          <w:rFonts w:hint="eastAsia" w:ascii="宋体" w:hAnsi="宋体"/>
          <w:sz w:val="21"/>
          <w:szCs w:val="21"/>
        </w:rPr>
        <w:t>；</w:t>
      </w:r>
    </w:p>
    <w:p w14:paraId="69F579F4">
      <w:pPr>
        <w:spacing w:line="400" w:lineRule="exact"/>
        <w:ind w:firstLine="420" w:firstLineChars="200"/>
        <w:rPr>
          <w:rFonts w:ascii="宋体" w:hAnsi="宋体"/>
          <w:sz w:val="21"/>
          <w:szCs w:val="21"/>
        </w:rPr>
      </w:pPr>
      <w:r>
        <w:rPr>
          <w:rFonts w:hint="eastAsia" w:ascii="宋体" w:hAnsi="宋体"/>
          <w:sz w:val="21"/>
          <w:szCs w:val="21"/>
        </w:rPr>
        <w:t>i) 设计、生产和服务等人员共同参与设计和开发活动；</w:t>
      </w:r>
    </w:p>
    <w:p w14:paraId="4D216817">
      <w:pPr>
        <w:spacing w:line="400" w:lineRule="exact"/>
        <w:ind w:firstLine="420" w:firstLineChars="200"/>
        <w:rPr>
          <w:rFonts w:ascii="宋体" w:hAnsi="宋体"/>
          <w:sz w:val="21"/>
          <w:szCs w:val="21"/>
        </w:rPr>
      </w:pPr>
      <w:r>
        <w:rPr>
          <w:rFonts w:hint="eastAsia" w:ascii="宋体" w:hAnsi="宋体"/>
          <w:sz w:val="21"/>
          <w:szCs w:val="21"/>
        </w:rPr>
        <w:t>j) 识别制约产品设计和开发的关键因素和薄弱环节，进行风险分析和评估，形成风险清单，确定风险接受准则和风险控制措施；</w:t>
      </w:r>
    </w:p>
    <w:p w14:paraId="230B23B6">
      <w:pPr>
        <w:spacing w:line="400" w:lineRule="exact"/>
        <w:ind w:firstLine="420" w:firstLineChars="200"/>
        <w:rPr>
          <w:rFonts w:ascii="宋体" w:hAnsi="宋体"/>
          <w:sz w:val="21"/>
          <w:szCs w:val="21"/>
        </w:rPr>
      </w:pPr>
      <w:r>
        <w:rPr>
          <w:rFonts w:hint="eastAsia" w:ascii="宋体" w:hAnsi="宋体"/>
          <w:sz w:val="21"/>
          <w:szCs w:val="21"/>
        </w:rPr>
        <w:t>k) 确定产品标准，规范以及使用的工具与技术，标准件、元器件、原材料的选用不适用于本公司，制定和实施产品标准化综合要求，确定设计和开发中使用的标准和规范；</w:t>
      </w:r>
    </w:p>
    <w:p w14:paraId="394083FC">
      <w:pPr>
        <w:spacing w:line="400" w:lineRule="exact"/>
        <w:ind w:firstLine="420" w:firstLineChars="200"/>
        <w:rPr>
          <w:rFonts w:ascii="宋体" w:hAnsi="宋体"/>
          <w:sz w:val="21"/>
          <w:szCs w:val="21"/>
        </w:rPr>
      </w:pPr>
      <w:r>
        <w:rPr>
          <w:rFonts w:hint="eastAsia" w:ascii="宋体" w:hAnsi="宋体"/>
          <w:sz w:val="21"/>
          <w:szCs w:val="21"/>
        </w:rPr>
        <w:t>l) 落实配置状态管理计划的措施，编制配置项目录；</w:t>
      </w:r>
    </w:p>
    <w:p w14:paraId="4F539EB9">
      <w:pPr>
        <w:spacing w:line="400" w:lineRule="exact"/>
        <w:ind w:firstLine="420" w:firstLineChars="200"/>
        <w:rPr>
          <w:rFonts w:ascii="宋体" w:hAnsi="宋体"/>
          <w:sz w:val="21"/>
          <w:szCs w:val="21"/>
        </w:rPr>
      </w:pPr>
      <w:r>
        <w:rPr>
          <w:rFonts w:hint="eastAsia" w:ascii="宋体" w:hAnsi="宋体"/>
          <w:sz w:val="21"/>
          <w:szCs w:val="21"/>
        </w:rPr>
        <w:t>m) 在进行产品设计时应运用功能性、可靠性、易用性、效率、维护性的质量特性设计,综合考虑费效比，优选设计方案；</w:t>
      </w:r>
    </w:p>
    <w:p w14:paraId="70C63451">
      <w:pPr>
        <w:spacing w:line="400" w:lineRule="exact"/>
        <w:ind w:firstLine="420" w:firstLineChars="200"/>
        <w:rPr>
          <w:rFonts w:ascii="宋体" w:hAnsi="宋体"/>
          <w:sz w:val="21"/>
          <w:szCs w:val="21"/>
        </w:rPr>
      </w:pPr>
      <w:r>
        <w:rPr>
          <w:rFonts w:hint="eastAsia" w:ascii="宋体" w:hAnsi="宋体"/>
          <w:sz w:val="21"/>
          <w:szCs w:val="21"/>
        </w:rPr>
        <w:t>n) 对硬件需求分析、设计、生产、测试、验收、交付和使用的全过程进行监视与测量，落实需求管理、策划与跟踪、文档编制、测试、质量保证、配置管理等工作，控制硬件开发过程，确保硬件开发质量；</w:t>
      </w:r>
    </w:p>
    <w:p w14:paraId="6AF6C538">
      <w:pPr>
        <w:spacing w:line="400" w:lineRule="exact"/>
        <w:ind w:firstLine="420" w:firstLineChars="200"/>
        <w:rPr>
          <w:rFonts w:ascii="宋体" w:hAnsi="宋体"/>
          <w:sz w:val="21"/>
          <w:szCs w:val="21"/>
        </w:rPr>
      </w:pPr>
      <w:r>
        <w:rPr>
          <w:rFonts w:hint="eastAsia" w:ascii="宋体" w:hAnsi="宋体"/>
          <w:sz w:val="21"/>
          <w:szCs w:val="21"/>
        </w:rPr>
        <w:t>o) 对采用的新技术、新方法进行论证、试验、鉴定和评价；</w:t>
      </w:r>
    </w:p>
    <w:p w14:paraId="74C47637">
      <w:pPr>
        <w:spacing w:line="400" w:lineRule="exact"/>
        <w:ind w:firstLine="420" w:firstLineChars="200"/>
        <w:rPr>
          <w:rFonts w:ascii="宋体" w:hAnsi="宋体"/>
          <w:sz w:val="21"/>
          <w:szCs w:val="21"/>
        </w:rPr>
      </w:pPr>
      <w:r>
        <w:rPr>
          <w:rFonts w:hint="eastAsia" w:ascii="宋体" w:hAnsi="宋体"/>
          <w:sz w:val="21"/>
          <w:szCs w:val="21"/>
        </w:rPr>
        <w:t>p) 按产品的特性和顾客的要求，确定并提出产品交付时需要配置的保障资源（用户手册等）；</w:t>
      </w:r>
    </w:p>
    <w:p w14:paraId="4951591E">
      <w:pPr>
        <w:spacing w:line="400" w:lineRule="exact"/>
        <w:ind w:firstLine="420" w:firstLineChars="200"/>
        <w:rPr>
          <w:rFonts w:ascii="宋体" w:hAnsi="宋体"/>
          <w:sz w:val="21"/>
          <w:szCs w:val="21"/>
        </w:rPr>
      </w:pPr>
      <w:r>
        <w:rPr>
          <w:rFonts w:hint="eastAsia" w:ascii="宋体" w:hAnsi="宋体"/>
          <w:sz w:val="21"/>
          <w:szCs w:val="21"/>
        </w:rPr>
        <w:t>q) 综合行政部应按供方评价方法，组织对参与设计和开发的供方进行质量监控(见8.4)；</w:t>
      </w:r>
    </w:p>
    <w:p w14:paraId="12D58E8E">
      <w:pPr>
        <w:spacing w:line="400" w:lineRule="exact"/>
        <w:ind w:firstLine="420" w:firstLineChars="200"/>
        <w:rPr>
          <w:rFonts w:ascii="宋体" w:hAnsi="宋体"/>
          <w:sz w:val="21"/>
          <w:szCs w:val="21"/>
        </w:rPr>
      </w:pPr>
      <w:r>
        <w:rPr>
          <w:rFonts w:hint="eastAsia" w:ascii="宋体" w:hAnsi="宋体"/>
          <w:sz w:val="21"/>
          <w:szCs w:val="21"/>
        </w:rPr>
        <w:t>r) 对元器件等外购器材的选用、采购、监制、验收、筛选、复验以及失效分析等活动进行策划；</w:t>
      </w:r>
    </w:p>
    <w:p w14:paraId="433CFB5D">
      <w:pPr>
        <w:spacing w:line="400" w:lineRule="exact"/>
        <w:ind w:firstLine="420" w:firstLineChars="200"/>
        <w:rPr>
          <w:rFonts w:ascii="宋体" w:hAnsi="宋体"/>
          <w:sz w:val="21"/>
          <w:szCs w:val="21"/>
        </w:rPr>
      </w:pPr>
      <w:r>
        <w:rPr>
          <w:rFonts w:hint="eastAsia" w:ascii="宋体" w:hAnsi="宋体"/>
          <w:sz w:val="21"/>
          <w:szCs w:val="21"/>
        </w:rPr>
        <w:t>s) 需要时，对产品和服务改进（如硬件升级维护）做出安排；</w:t>
      </w:r>
    </w:p>
    <w:p w14:paraId="70582C8C">
      <w:pPr>
        <w:spacing w:line="400" w:lineRule="exact"/>
        <w:ind w:firstLine="420" w:firstLineChars="200"/>
        <w:rPr>
          <w:rFonts w:ascii="宋体" w:hAnsi="宋体"/>
          <w:sz w:val="21"/>
          <w:szCs w:val="21"/>
        </w:rPr>
      </w:pPr>
      <w:r>
        <w:rPr>
          <w:rFonts w:hint="eastAsia" w:ascii="宋体" w:hAnsi="宋体"/>
          <w:sz w:val="21"/>
          <w:szCs w:val="21"/>
        </w:rPr>
        <w:t>设计和开发策划的输出应形成文件（如硬件开发计划等），硬件开发计划应与配置管理计划、质量保证计划协调一致，并及时更新。</w:t>
      </w:r>
    </w:p>
    <w:p w14:paraId="39213E7B">
      <w:pPr>
        <w:spacing w:line="400" w:lineRule="exact"/>
        <w:ind w:firstLine="420" w:firstLineChars="200"/>
        <w:rPr>
          <w:rFonts w:ascii="宋体" w:hAnsi="宋体"/>
          <w:sz w:val="21"/>
          <w:szCs w:val="21"/>
        </w:rPr>
      </w:pPr>
    </w:p>
    <w:p w14:paraId="3126906C">
      <w:pPr>
        <w:spacing w:line="400" w:lineRule="exact"/>
        <w:rPr>
          <w:rFonts w:ascii="宋体" w:hAnsi="宋体"/>
          <w:sz w:val="21"/>
          <w:szCs w:val="21"/>
        </w:rPr>
      </w:pPr>
      <w:r>
        <w:rPr>
          <w:rFonts w:ascii="宋体" w:hAnsi="宋体"/>
          <w:sz w:val="21"/>
          <w:szCs w:val="21"/>
        </w:rPr>
        <w:t>8.3.3设计和开发输入</w:t>
      </w:r>
    </w:p>
    <w:p w14:paraId="006EAB37">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应依据</w:t>
      </w:r>
      <w:r>
        <w:rPr>
          <w:rFonts w:hint="eastAsia" w:ascii="宋体" w:hAnsi="宋体"/>
          <w:sz w:val="21"/>
          <w:szCs w:val="21"/>
        </w:rPr>
        <w:t>研制任务书、需求规格说明、开发计划、配置管理计划、质量保证计划、运行方案说明、安装计划、移交计划、测试计划</w:t>
      </w:r>
      <w:r>
        <w:rPr>
          <w:rFonts w:ascii="宋体" w:hAnsi="宋体"/>
          <w:sz w:val="21"/>
          <w:szCs w:val="21"/>
        </w:rPr>
        <w:t>及有关的法律法规等作为设计和开发的依据，确定与产品有关的设计开发输入要求</w:t>
      </w:r>
      <w:r>
        <w:rPr>
          <w:rFonts w:hint="eastAsia" w:ascii="宋体" w:hAnsi="宋体"/>
          <w:sz w:val="21"/>
          <w:szCs w:val="21"/>
        </w:rPr>
        <w:t>并保持记录</w:t>
      </w:r>
      <w:r>
        <w:rPr>
          <w:rFonts w:ascii="宋体" w:hAnsi="宋体"/>
          <w:sz w:val="21"/>
          <w:szCs w:val="21"/>
        </w:rPr>
        <w:t>，包括</w:t>
      </w:r>
      <w:r>
        <w:rPr>
          <w:rFonts w:hint="eastAsia" w:ascii="宋体" w:hAnsi="宋体"/>
          <w:sz w:val="21"/>
          <w:szCs w:val="21"/>
        </w:rPr>
        <w:t xml:space="preserve">： </w:t>
      </w:r>
    </w:p>
    <w:p w14:paraId="6D585BCC">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)功能和性能要求</w:t>
      </w:r>
      <w:r>
        <w:rPr>
          <w:rFonts w:hint="eastAsia" w:ascii="宋体" w:hAnsi="宋体"/>
          <w:sz w:val="21"/>
          <w:szCs w:val="21"/>
        </w:rPr>
        <w:t>，如合同、技术协议、研制任务书等</w:t>
      </w:r>
      <w:r>
        <w:rPr>
          <w:rFonts w:ascii="宋体" w:hAnsi="宋体"/>
          <w:sz w:val="21"/>
          <w:szCs w:val="21"/>
        </w:rPr>
        <w:t>；</w:t>
      </w:r>
    </w:p>
    <w:p w14:paraId="1A967295">
      <w:pPr>
        <w:spacing w:line="400" w:lineRule="exact"/>
        <w:ind w:firstLine="420" w:firstLineChars="200"/>
        <w:rPr>
          <w:rFonts w:ascii="宋体" w:hAnsi="宋体"/>
          <w:sz w:val="21"/>
          <w:szCs w:val="21"/>
        </w:rPr>
      </w:pPr>
      <w:r>
        <w:rPr>
          <w:rFonts w:ascii="宋体" w:hAnsi="宋体"/>
          <w:sz w:val="21"/>
          <w:szCs w:val="21"/>
        </w:rPr>
        <w:t>b)来源于以前类似设计和开发活动的信息；</w:t>
      </w:r>
    </w:p>
    <w:p w14:paraId="19E037A0">
      <w:pPr>
        <w:spacing w:line="400" w:lineRule="exact"/>
        <w:ind w:firstLine="420" w:firstLineChars="200"/>
        <w:rPr>
          <w:rFonts w:ascii="宋体" w:hAnsi="宋体"/>
          <w:sz w:val="21"/>
          <w:szCs w:val="21"/>
        </w:rPr>
      </w:pPr>
      <w:r>
        <w:rPr>
          <w:rFonts w:ascii="宋体" w:hAnsi="宋体"/>
          <w:sz w:val="21"/>
          <w:szCs w:val="21"/>
        </w:rPr>
        <w:t>c)法律法规要求；</w:t>
      </w:r>
    </w:p>
    <w:p w14:paraId="59359E04">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公司</w:t>
      </w:r>
      <w:r>
        <w:rPr>
          <w:rFonts w:ascii="宋体" w:hAnsi="宋体"/>
          <w:sz w:val="21"/>
          <w:szCs w:val="21"/>
        </w:rPr>
        <w:t>承诺实施的标准和行业规范；</w:t>
      </w:r>
    </w:p>
    <w:p w14:paraId="6D7EA1E7">
      <w:pPr>
        <w:spacing w:line="400" w:lineRule="exact"/>
        <w:ind w:firstLine="420" w:firstLineChars="200"/>
        <w:rPr>
          <w:rFonts w:ascii="宋体" w:hAnsi="宋体"/>
          <w:sz w:val="21"/>
          <w:szCs w:val="21"/>
        </w:rPr>
      </w:pPr>
      <w:r>
        <w:rPr>
          <w:rFonts w:ascii="宋体" w:hAnsi="宋体"/>
          <w:sz w:val="21"/>
          <w:szCs w:val="21"/>
        </w:rPr>
        <w:t>e)</w:t>
      </w:r>
      <w:r>
        <w:rPr>
          <w:rFonts w:hint="eastAsia"/>
        </w:rPr>
        <w:t xml:space="preserve"> </w:t>
      </w:r>
      <w:r>
        <w:rPr>
          <w:rFonts w:hint="eastAsia" w:ascii="宋体" w:hAnsi="宋体"/>
          <w:sz w:val="21"/>
          <w:szCs w:val="21"/>
        </w:rPr>
        <w:t>同类产品和服务出现过或新产品和服务可能出现的质量或安全问题及潜在后果、产品风险的识别评估结果；</w:t>
      </w:r>
    </w:p>
    <w:p w14:paraId="23614E68">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f)外部接口和数据；</w:t>
      </w:r>
    </w:p>
    <w:p w14:paraId="4160B415">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g)工艺要求。</w:t>
      </w:r>
    </w:p>
    <w:p w14:paraId="12D1BBF6">
      <w:pPr>
        <w:spacing w:line="400" w:lineRule="exact"/>
        <w:ind w:firstLine="420" w:firstLineChars="200"/>
        <w:rPr>
          <w:rFonts w:ascii="宋体" w:hAnsi="宋体"/>
          <w:sz w:val="21"/>
          <w:szCs w:val="21"/>
        </w:rPr>
      </w:pPr>
      <w:r>
        <w:rPr>
          <w:rFonts w:ascii="宋体" w:hAnsi="宋体"/>
          <w:sz w:val="21"/>
          <w:szCs w:val="21"/>
        </w:rPr>
        <w:t>设计和开发输入应完整、清楚，满足设计和开发的目的。</w:t>
      </w:r>
    </w:p>
    <w:p w14:paraId="3904BC28">
      <w:pPr>
        <w:spacing w:line="400" w:lineRule="exact"/>
        <w:ind w:firstLine="420" w:firstLineChars="200"/>
        <w:rPr>
          <w:rFonts w:ascii="宋体" w:hAnsi="宋体"/>
          <w:sz w:val="21"/>
          <w:szCs w:val="21"/>
        </w:rPr>
      </w:pPr>
      <w:r>
        <w:rPr>
          <w:rFonts w:ascii="宋体" w:hAnsi="宋体"/>
          <w:sz w:val="21"/>
          <w:szCs w:val="21"/>
        </w:rPr>
        <w:t>应解决相互冲突的设计和开发输入。</w:t>
      </w:r>
    </w:p>
    <w:p w14:paraId="7D218FDC">
      <w:pPr>
        <w:spacing w:line="400" w:lineRule="exact"/>
        <w:ind w:firstLine="420" w:firstLineChars="200"/>
        <w:rPr>
          <w:rFonts w:ascii="宋体" w:hAnsi="宋体"/>
          <w:sz w:val="21"/>
          <w:szCs w:val="21"/>
        </w:rPr>
      </w:pPr>
      <w:r>
        <w:rPr>
          <w:rFonts w:ascii="宋体" w:hAnsi="宋体"/>
          <w:sz w:val="21"/>
          <w:szCs w:val="21"/>
        </w:rPr>
        <w:t>应保留有关设计和开发输入成文信息。</w:t>
      </w:r>
    </w:p>
    <w:p w14:paraId="0307FB4F">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研发部应对设计和开发输入的充分性和适宜性进行评审，并保留评审结果的记录。</w:t>
      </w:r>
    </w:p>
    <w:p w14:paraId="4A0A1CEC">
      <w:pPr>
        <w:spacing w:line="400" w:lineRule="exact"/>
        <w:rPr>
          <w:rFonts w:ascii="宋体" w:hAnsi="宋体"/>
          <w:sz w:val="21"/>
          <w:szCs w:val="21"/>
        </w:rPr>
      </w:pPr>
      <w:r>
        <w:rPr>
          <w:rFonts w:ascii="宋体" w:hAnsi="宋体"/>
          <w:sz w:val="21"/>
          <w:szCs w:val="21"/>
        </w:rPr>
        <w:t>8.3.4设计和开发控制</w:t>
      </w:r>
    </w:p>
    <w:p w14:paraId="4C5D9B96">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应对设计和开发过程进行控制，以确保：</w:t>
      </w:r>
    </w:p>
    <w:p w14:paraId="598288E6">
      <w:pPr>
        <w:spacing w:line="400" w:lineRule="exact"/>
        <w:ind w:firstLine="420" w:firstLineChars="200"/>
        <w:rPr>
          <w:rFonts w:ascii="宋体" w:hAnsi="宋体"/>
          <w:sz w:val="21"/>
          <w:szCs w:val="21"/>
        </w:rPr>
      </w:pPr>
      <w:r>
        <w:rPr>
          <w:rFonts w:ascii="宋体" w:hAnsi="宋体"/>
          <w:sz w:val="21"/>
          <w:szCs w:val="21"/>
        </w:rPr>
        <w:t xml:space="preserve">a) </w:t>
      </w:r>
      <w:r>
        <w:rPr>
          <w:rFonts w:hint="eastAsia" w:ascii="宋体" w:hAnsi="宋体"/>
          <w:sz w:val="21"/>
          <w:szCs w:val="21"/>
        </w:rPr>
        <w:t xml:space="preserve">明确设计和开发各阶段的输出结果和要求（设计任务书、技术状态基线、里程碑、试验大纲、服务规范），明确实施评审、验证和确认活动的方式及参加人员，识别存在的问题并提出必要的控制措施，确保设计和开发顺利实现； </w:t>
      </w:r>
    </w:p>
    <w:p w14:paraId="15666D1C">
      <w:pPr>
        <w:spacing w:line="400" w:lineRule="exact"/>
        <w:ind w:firstLine="420" w:firstLineChars="200"/>
        <w:rPr>
          <w:rFonts w:ascii="宋体" w:hAnsi="宋体"/>
          <w:sz w:val="21"/>
          <w:szCs w:val="21"/>
        </w:rPr>
      </w:pPr>
      <w:r>
        <w:rPr>
          <w:rFonts w:ascii="宋体" w:hAnsi="宋体"/>
          <w:sz w:val="21"/>
          <w:szCs w:val="21"/>
        </w:rPr>
        <w:t>b)实施评审活动，</w:t>
      </w:r>
      <w:r>
        <w:rPr>
          <w:rFonts w:hint="eastAsia" w:ascii="宋体" w:hAnsi="宋体"/>
          <w:sz w:val="21"/>
          <w:szCs w:val="21"/>
        </w:rPr>
        <w:t xml:space="preserve">在设计和开发适当阶段实施评审活动，对开发计划、需求规格说明、设计说明、测试计划等进行评审，以评价设计和开发的结果满足要求的能力；评审的方式可采用会议评审、会签评审、逐级评审；参加评审的人员应包括有关职能部门的代表，软件研发设计人员及测试人员；必要时，邀请顾客代表、外部供方代表参与评审； </w:t>
      </w:r>
    </w:p>
    <w:p w14:paraId="0A1DC315">
      <w:pPr>
        <w:spacing w:line="400" w:lineRule="exact"/>
        <w:ind w:firstLine="420" w:firstLineChars="200"/>
        <w:rPr>
          <w:rFonts w:ascii="宋体" w:hAnsi="宋体"/>
          <w:sz w:val="21"/>
          <w:szCs w:val="21"/>
        </w:rPr>
      </w:pPr>
      <w:r>
        <w:rPr>
          <w:rFonts w:ascii="宋体" w:hAnsi="宋体"/>
          <w:sz w:val="21"/>
          <w:szCs w:val="21"/>
        </w:rPr>
        <w:t>c)实施验证活动，</w:t>
      </w:r>
      <w:r>
        <w:rPr>
          <w:rFonts w:hint="eastAsia" w:ascii="宋体" w:hAnsi="宋体"/>
          <w:sz w:val="21"/>
          <w:szCs w:val="21"/>
        </w:rPr>
        <w:t>验证可包括对设计开发输出的评审（如通过检查和走查）、分析、演示，包括原型、模拟或测试，</w:t>
      </w:r>
      <w:r>
        <w:rPr>
          <w:rFonts w:ascii="宋体" w:hAnsi="宋体"/>
          <w:sz w:val="21"/>
          <w:szCs w:val="21"/>
        </w:rPr>
        <w:t>以确保设计和开发输出满足输入的要求；</w:t>
      </w:r>
    </w:p>
    <w:p w14:paraId="6EC6A463">
      <w:pPr>
        <w:spacing w:line="400" w:lineRule="exact"/>
        <w:ind w:firstLine="420" w:firstLineChars="200"/>
        <w:rPr>
          <w:rFonts w:ascii="宋体" w:hAnsi="宋体"/>
          <w:sz w:val="21"/>
          <w:szCs w:val="21"/>
        </w:rPr>
      </w:pPr>
      <w:r>
        <w:rPr>
          <w:rFonts w:ascii="宋体" w:hAnsi="宋体"/>
          <w:sz w:val="21"/>
          <w:szCs w:val="21"/>
        </w:rPr>
        <w:t>d)实施确认活动，</w:t>
      </w:r>
      <w:r>
        <w:rPr>
          <w:rFonts w:hint="eastAsia" w:ascii="宋体" w:hAnsi="宋体"/>
          <w:sz w:val="21"/>
          <w:szCs w:val="21"/>
        </w:rPr>
        <w:t>可通过软件测试来进行。根据交付的软件产品确定测试级别（单元测试、部件集成测试、配置项测试、系统测试，及各级别的回归测试），</w:t>
      </w:r>
      <w:r>
        <w:rPr>
          <w:rFonts w:ascii="宋体" w:hAnsi="宋体"/>
          <w:sz w:val="21"/>
          <w:szCs w:val="21"/>
        </w:rPr>
        <w:t>以确保</w:t>
      </w:r>
      <w:r>
        <w:rPr>
          <w:rFonts w:hint="eastAsia" w:ascii="宋体" w:hAnsi="宋体"/>
          <w:sz w:val="21"/>
          <w:szCs w:val="21"/>
        </w:rPr>
        <w:t>形成的</w:t>
      </w:r>
      <w:r>
        <w:rPr>
          <w:rFonts w:ascii="宋体" w:hAnsi="宋体"/>
          <w:sz w:val="21"/>
          <w:szCs w:val="21"/>
        </w:rPr>
        <w:t>产品和服务能够满足规定的使用要求或预期用途要求；</w:t>
      </w:r>
    </w:p>
    <w:p w14:paraId="1DDE9809">
      <w:pPr>
        <w:spacing w:line="400" w:lineRule="exact"/>
        <w:ind w:firstLine="420" w:firstLineChars="200"/>
        <w:rPr>
          <w:rFonts w:ascii="宋体" w:hAnsi="宋体"/>
          <w:sz w:val="21"/>
          <w:szCs w:val="21"/>
        </w:rPr>
      </w:pPr>
      <w:r>
        <w:rPr>
          <w:rFonts w:ascii="宋体" w:hAnsi="宋体"/>
          <w:sz w:val="21"/>
          <w:szCs w:val="21"/>
        </w:rPr>
        <w:t>e)针对评审、验证和确认过程中确定的问题采取必要措施；</w:t>
      </w:r>
    </w:p>
    <w:p w14:paraId="35E66FF3">
      <w:pPr>
        <w:spacing w:line="400" w:lineRule="exact"/>
        <w:ind w:firstLine="420" w:firstLineChars="200"/>
        <w:rPr>
          <w:rFonts w:ascii="宋体" w:hAnsi="宋体"/>
          <w:sz w:val="21"/>
          <w:szCs w:val="21"/>
        </w:rPr>
      </w:pPr>
      <w:r>
        <w:rPr>
          <w:rFonts w:ascii="宋体" w:hAnsi="宋体"/>
          <w:sz w:val="21"/>
          <w:szCs w:val="21"/>
        </w:rPr>
        <w:t>f)保留这些活动成文信息</w:t>
      </w:r>
      <w:r>
        <w:rPr>
          <w:rFonts w:hint="eastAsia" w:ascii="宋体" w:hAnsi="宋体"/>
          <w:sz w:val="21"/>
          <w:szCs w:val="21"/>
        </w:rPr>
        <w:t>；</w:t>
      </w:r>
    </w:p>
    <w:p w14:paraId="1E1FD677">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g)控制技术状态的更改，转阶段前实施技术状态确认；</w:t>
      </w:r>
    </w:p>
    <w:p w14:paraId="3744004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h)开展通用质量特性和计算机软件的评审、验证和确认活动；</w:t>
      </w:r>
    </w:p>
    <w:p w14:paraId="2339C9E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i)转阶段评审前达到规定要求，并提出转阶段风险评估报告。</w:t>
      </w:r>
    </w:p>
    <w:p w14:paraId="4B163DBA">
      <w:pPr>
        <w:spacing w:line="400" w:lineRule="exact"/>
        <w:ind w:firstLine="420" w:firstLineChars="200"/>
        <w:rPr>
          <w:rFonts w:ascii="楷体" w:hAnsi="楷体" w:eastAsia="楷体"/>
          <w:bCs/>
          <w:sz w:val="21"/>
          <w:szCs w:val="21"/>
        </w:rPr>
      </w:pPr>
      <w:r>
        <w:rPr>
          <w:rFonts w:hint="eastAsia" w:ascii="楷体" w:hAnsi="楷体" w:eastAsia="楷体"/>
          <w:bCs/>
          <w:sz w:val="21"/>
          <w:szCs w:val="21"/>
        </w:rPr>
        <w:t>设计和开发的评审、验证和确认具有不同目的。应根据产品和服务的具体情况，可以单独或以任意组合的方式进行。</w:t>
      </w:r>
    </w:p>
    <w:p w14:paraId="166647EC">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公司应邀请顾客参加设计和开发确认，对评审、验证和确认提出的问题采取措施并进行跟踪。邀请顾客参加其关注的设计和开发评审，验证，并将结论及采取措施的结果向顾客通报。</w:t>
      </w:r>
    </w:p>
    <w:p w14:paraId="43128BC8">
      <w:pPr>
        <w:spacing w:line="400" w:lineRule="exact"/>
        <w:ind w:firstLine="420" w:firstLineChars="200"/>
        <w:rPr>
          <w:rFonts w:ascii="宋体" w:hAnsi="宋体"/>
          <w:bCs/>
          <w:sz w:val="21"/>
          <w:szCs w:val="21"/>
        </w:rPr>
      </w:pPr>
      <w:r>
        <w:rPr>
          <w:rFonts w:hint="eastAsia" w:ascii="楷体" w:hAnsi="楷体" w:eastAsia="楷体"/>
          <w:bCs/>
          <w:sz w:val="21"/>
          <w:szCs w:val="21"/>
        </w:rPr>
        <w:t>需要定型(鉴定)的产品，公司应按有关规定及GJB1362要求完成定型(鉴定)准备工作。</w:t>
      </w:r>
    </w:p>
    <w:p w14:paraId="7EE7DD53">
      <w:pPr>
        <w:spacing w:line="400" w:lineRule="exact"/>
        <w:ind w:firstLine="560" w:firstLineChars="200"/>
        <w:rPr>
          <w:rFonts w:ascii="宋体" w:hAnsi="宋体"/>
          <w:szCs w:val="28"/>
        </w:rPr>
      </w:pPr>
    </w:p>
    <w:p w14:paraId="35544AA4">
      <w:pPr>
        <w:spacing w:line="400" w:lineRule="exact"/>
        <w:rPr>
          <w:rFonts w:ascii="宋体" w:hAnsi="宋体"/>
          <w:sz w:val="21"/>
          <w:szCs w:val="21"/>
        </w:rPr>
      </w:pPr>
      <w:r>
        <w:rPr>
          <w:rFonts w:ascii="宋体" w:hAnsi="宋体"/>
          <w:sz w:val="21"/>
          <w:szCs w:val="21"/>
        </w:rPr>
        <w:t>8.3.5设计和开发输出</w:t>
      </w:r>
    </w:p>
    <w:p w14:paraId="3EF37CAA">
      <w:pPr>
        <w:spacing w:line="400" w:lineRule="exact"/>
        <w:ind w:firstLine="420" w:firstLineChars="200"/>
        <w:rPr>
          <w:rFonts w:ascii="宋体" w:hAnsi="宋体"/>
          <w:sz w:val="21"/>
          <w:szCs w:val="21"/>
        </w:rPr>
      </w:pPr>
      <w:r>
        <w:rPr>
          <w:rFonts w:ascii="宋体" w:hAnsi="宋体"/>
          <w:sz w:val="21"/>
          <w:szCs w:val="21"/>
        </w:rPr>
        <w:t>公司应确保设计和开发输出：</w:t>
      </w:r>
    </w:p>
    <w:p w14:paraId="3B5D26A9">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)满足输入的要求；</w:t>
      </w:r>
    </w:p>
    <w:p w14:paraId="7C93FD14">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为产品设计</w:t>
      </w:r>
      <w:r>
        <w:rPr>
          <w:rFonts w:ascii="宋体" w:hAnsi="宋体"/>
          <w:sz w:val="21"/>
          <w:szCs w:val="21"/>
        </w:rPr>
        <w:t>、实现、测试</w:t>
      </w:r>
      <w:r>
        <w:rPr>
          <w:rFonts w:hint="eastAsia" w:ascii="宋体" w:hAnsi="宋体"/>
          <w:sz w:val="21"/>
          <w:szCs w:val="21"/>
        </w:rPr>
        <w:t>提供的适当信息</w:t>
      </w:r>
      <w:r>
        <w:rPr>
          <w:rFonts w:ascii="宋体" w:hAnsi="宋体"/>
          <w:sz w:val="21"/>
          <w:szCs w:val="21"/>
        </w:rPr>
        <w:t>；</w:t>
      </w:r>
      <w:r>
        <w:rPr>
          <w:rFonts w:hint="eastAsia" w:ascii="宋体" w:hAnsi="宋体"/>
          <w:sz w:val="21"/>
          <w:szCs w:val="21"/>
        </w:rPr>
        <w:t>包括设计、开发和测试规范，数据模型，伪代码或源代码，开发文档（用户指南、操作文档、培训资料等），开发的产品；</w:t>
      </w:r>
    </w:p>
    <w:p w14:paraId="106FCC60">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)包括或引用监视和测量的要求，</w:t>
      </w:r>
      <w:r>
        <w:rPr>
          <w:rFonts w:hint="eastAsia" w:ascii="宋体" w:hAnsi="宋体"/>
          <w:sz w:val="21"/>
          <w:szCs w:val="21"/>
        </w:rPr>
        <w:t>适当时，</w:t>
      </w:r>
      <w:r>
        <w:rPr>
          <w:rFonts w:ascii="宋体" w:hAnsi="宋体"/>
          <w:sz w:val="21"/>
          <w:szCs w:val="21"/>
        </w:rPr>
        <w:t>包括接收准则</w:t>
      </w:r>
      <w:r>
        <w:rPr>
          <w:rFonts w:hint="eastAsia" w:ascii="宋体" w:hAnsi="宋体"/>
          <w:sz w:val="21"/>
          <w:szCs w:val="21"/>
        </w:rPr>
        <w:t>（软件产品规范）</w:t>
      </w:r>
      <w:r>
        <w:rPr>
          <w:rFonts w:ascii="宋体" w:hAnsi="宋体"/>
          <w:sz w:val="21"/>
          <w:szCs w:val="21"/>
        </w:rPr>
        <w:t>；</w:t>
      </w:r>
    </w:p>
    <w:p w14:paraId="0070DA39">
      <w:pPr>
        <w:spacing w:line="400" w:lineRule="exact"/>
        <w:ind w:firstLine="420" w:firstLineChars="200"/>
        <w:rPr>
          <w:rFonts w:ascii="宋体" w:hAnsi="宋体"/>
          <w:sz w:val="21"/>
          <w:szCs w:val="21"/>
        </w:rPr>
      </w:pPr>
      <w:r>
        <w:rPr>
          <w:rFonts w:ascii="宋体" w:hAnsi="宋体"/>
          <w:sz w:val="21"/>
          <w:szCs w:val="21"/>
        </w:rPr>
        <w:t>d)规定对产品安全和正常</w:t>
      </w:r>
      <w:r>
        <w:rPr>
          <w:rFonts w:hint="eastAsia" w:ascii="宋体" w:hAnsi="宋体"/>
          <w:sz w:val="21"/>
          <w:szCs w:val="21"/>
        </w:rPr>
        <w:t>操作</w:t>
      </w:r>
      <w:r>
        <w:rPr>
          <w:rFonts w:ascii="宋体" w:hAnsi="宋体"/>
          <w:sz w:val="21"/>
          <w:szCs w:val="21"/>
        </w:rPr>
        <w:t>所必须的产品特性</w:t>
      </w:r>
      <w:r>
        <w:rPr>
          <w:rFonts w:hint="eastAsia" w:ascii="宋体" w:hAnsi="宋体"/>
          <w:sz w:val="21"/>
          <w:szCs w:val="21"/>
        </w:rPr>
        <w:t>，这些</w:t>
      </w:r>
      <w:r>
        <w:rPr>
          <w:rFonts w:ascii="宋体" w:hAnsi="宋体"/>
          <w:sz w:val="21"/>
          <w:szCs w:val="21"/>
        </w:rPr>
        <w:t>特性</w:t>
      </w:r>
      <w:r>
        <w:rPr>
          <w:rFonts w:hint="eastAsia" w:ascii="宋体" w:hAnsi="宋体"/>
          <w:sz w:val="21"/>
          <w:szCs w:val="21"/>
        </w:rPr>
        <w:t>对于</w:t>
      </w:r>
      <w:r>
        <w:rPr>
          <w:rFonts w:ascii="宋体" w:hAnsi="宋体"/>
          <w:sz w:val="21"/>
          <w:szCs w:val="21"/>
        </w:rPr>
        <w:t>预期目的、安全</w:t>
      </w:r>
      <w:r>
        <w:rPr>
          <w:rFonts w:hint="eastAsia" w:ascii="宋体" w:hAnsi="宋体"/>
          <w:sz w:val="21"/>
          <w:szCs w:val="21"/>
        </w:rPr>
        <w:t>和正常</w:t>
      </w:r>
      <w:r>
        <w:rPr>
          <w:rFonts w:ascii="宋体" w:hAnsi="宋体"/>
          <w:sz w:val="21"/>
          <w:szCs w:val="21"/>
        </w:rPr>
        <w:t>提供是必需的，</w:t>
      </w:r>
      <w:r>
        <w:rPr>
          <w:rFonts w:hint="eastAsia" w:ascii="宋体" w:hAnsi="宋体"/>
          <w:sz w:val="21"/>
          <w:szCs w:val="21"/>
        </w:rPr>
        <w:t>如</w:t>
      </w:r>
      <w:r>
        <w:rPr>
          <w:rFonts w:ascii="宋体" w:hAnsi="宋体"/>
          <w:sz w:val="21"/>
          <w:szCs w:val="21"/>
        </w:rPr>
        <w:t>操作</w:t>
      </w:r>
      <w:r>
        <w:rPr>
          <w:rFonts w:hint="eastAsia" w:ascii="宋体" w:hAnsi="宋体"/>
          <w:sz w:val="21"/>
          <w:szCs w:val="21"/>
        </w:rPr>
        <w:t>方法</w:t>
      </w:r>
      <w:r>
        <w:rPr>
          <w:rFonts w:ascii="宋体" w:hAnsi="宋体"/>
          <w:sz w:val="21"/>
          <w:szCs w:val="21"/>
        </w:rPr>
        <w:t>、</w:t>
      </w:r>
      <w:r>
        <w:rPr>
          <w:rFonts w:hint="eastAsia" w:ascii="宋体" w:hAnsi="宋体"/>
          <w:sz w:val="21"/>
          <w:szCs w:val="21"/>
        </w:rPr>
        <w:t>软件异常</w:t>
      </w:r>
      <w:r>
        <w:rPr>
          <w:rFonts w:ascii="宋体" w:hAnsi="宋体"/>
          <w:sz w:val="21"/>
          <w:szCs w:val="21"/>
        </w:rPr>
        <w:t>处置要求</w:t>
      </w:r>
      <w:r>
        <w:rPr>
          <w:rFonts w:hint="eastAsia" w:ascii="宋体" w:hAnsi="宋体"/>
          <w:sz w:val="21"/>
          <w:szCs w:val="21"/>
        </w:rPr>
        <w:t>及数据维护说明等；</w:t>
      </w:r>
    </w:p>
    <w:p w14:paraId="238AE43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e)</w:t>
      </w:r>
      <w:r>
        <w:rPr>
          <w:rFonts w:ascii="楷体" w:hAnsi="楷体" w:eastAsia="楷体"/>
          <w:bCs/>
          <w:sz w:val="21"/>
          <w:szCs w:val="21"/>
        </w:rPr>
        <w:t xml:space="preserve"> 编制</w:t>
      </w:r>
      <w:r>
        <w:rPr>
          <w:rFonts w:hint="eastAsia" w:ascii="楷体" w:hAnsi="楷体" w:eastAsia="楷体"/>
          <w:bCs/>
          <w:sz w:val="21"/>
          <w:szCs w:val="21"/>
        </w:rPr>
        <w:t>关键特性、重要软件配置项</w:t>
      </w:r>
      <w:r>
        <w:rPr>
          <w:rFonts w:ascii="楷体" w:hAnsi="楷体" w:eastAsia="楷体"/>
          <w:bCs/>
          <w:sz w:val="21"/>
          <w:szCs w:val="21"/>
        </w:rPr>
        <w:t>项目明细表，并在产品设计文件和程序文件上作相应标识</w:t>
      </w:r>
      <w:r>
        <w:rPr>
          <w:rFonts w:hint="eastAsia" w:ascii="楷体" w:hAnsi="楷体" w:eastAsia="楷体"/>
          <w:bCs/>
          <w:sz w:val="21"/>
          <w:szCs w:val="21"/>
        </w:rPr>
        <w:t>；</w:t>
      </w:r>
    </w:p>
    <w:p w14:paraId="4E76F0E5">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f)规定产品使用所必需的保障方案和保障资源要求；提供支持软件保障和运行的文件，包括可交付的软件的安装以及检查、培训和持续保障的方案和资源要求；</w:t>
      </w:r>
    </w:p>
    <w:p w14:paraId="62916761">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g)包括产品规范、工艺总方案、工艺规程，使用手册，诊断指南、产品和服务安全使用培训教程等；以及根据顾客要求按照GJB6600制作的交互式电子技术手册；</w:t>
      </w:r>
    </w:p>
    <w:p w14:paraId="215D261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h)包括通用质量特性设计报告；</w:t>
      </w:r>
    </w:p>
    <w:p w14:paraId="3F5173E2">
      <w:pPr>
        <w:spacing w:line="400" w:lineRule="exact"/>
        <w:ind w:firstLine="420" w:firstLineChars="200"/>
        <w:rPr>
          <w:rFonts w:ascii="宋体" w:hAnsi="宋体"/>
          <w:bCs/>
          <w:sz w:val="21"/>
          <w:szCs w:val="21"/>
        </w:rPr>
      </w:pPr>
      <w:r>
        <w:rPr>
          <w:rFonts w:hint="eastAsia" w:ascii="楷体" w:hAnsi="楷体" w:eastAsia="楷体"/>
          <w:bCs/>
          <w:sz w:val="21"/>
          <w:szCs w:val="21"/>
        </w:rPr>
        <w:t>i)包括风险分折报告(含风险控制措施)。</w:t>
      </w:r>
    </w:p>
    <w:p w14:paraId="49249F3C">
      <w:pPr>
        <w:spacing w:line="400" w:lineRule="exact"/>
        <w:ind w:firstLine="420" w:firstLineChars="200"/>
        <w:rPr>
          <w:rFonts w:ascii="宋体" w:hAnsi="宋体"/>
          <w:sz w:val="21"/>
          <w:szCs w:val="21"/>
        </w:rPr>
      </w:pPr>
      <w:r>
        <w:rPr>
          <w:rFonts w:hint="eastAsia" w:ascii="宋体" w:hAnsi="宋体"/>
          <w:sz w:val="21"/>
          <w:szCs w:val="21"/>
        </w:rPr>
        <w:t>研发部应保留设计和开发输出的成文信息。</w:t>
      </w:r>
    </w:p>
    <w:p w14:paraId="276DFF2C">
      <w:pPr>
        <w:spacing w:line="400" w:lineRule="exact"/>
        <w:rPr>
          <w:rFonts w:ascii="宋体" w:hAnsi="宋体"/>
          <w:sz w:val="21"/>
          <w:szCs w:val="21"/>
        </w:rPr>
      </w:pPr>
      <w:r>
        <w:rPr>
          <w:rFonts w:ascii="宋体" w:hAnsi="宋体"/>
          <w:sz w:val="21"/>
          <w:szCs w:val="21"/>
        </w:rPr>
        <w:t>8.3.6设计和开发更改</w:t>
      </w:r>
    </w:p>
    <w:p w14:paraId="3E606A29">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应识</w:t>
      </w:r>
      <w:r>
        <w:rPr>
          <w:rFonts w:hint="eastAsia" w:ascii="宋体" w:hAnsi="宋体"/>
          <w:sz w:val="21"/>
          <w:szCs w:val="21"/>
        </w:rPr>
        <w:t>别</w:t>
      </w:r>
      <w:r>
        <w:rPr>
          <w:rFonts w:ascii="宋体" w:hAnsi="宋体"/>
          <w:sz w:val="21"/>
          <w:szCs w:val="21"/>
        </w:rPr>
        <w:t>、评审和控制产品和服务设计和开发期间以及后续所做的更改，以避免不利影响，确保符合要求。设计和开发更改包括对产品的</w:t>
      </w:r>
      <w:r>
        <w:rPr>
          <w:rFonts w:hint="eastAsia" w:ascii="宋体" w:hAnsi="宋体"/>
          <w:sz w:val="21"/>
          <w:szCs w:val="21"/>
        </w:rPr>
        <w:t>技术方案、</w:t>
      </w:r>
      <w:r>
        <w:rPr>
          <w:rFonts w:ascii="宋体" w:hAnsi="宋体"/>
          <w:sz w:val="21"/>
          <w:szCs w:val="21"/>
        </w:rPr>
        <w:t>性能参数、验收指标及方法等的更改</w:t>
      </w:r>
      <w:r>
        <w:rPr>
          <w:rFonts w:hint="eastAsia" w:ascii="宋体" w:hAnsi="宋体"/>
          <w:sz w:val="21"/>
          <w:szCs w:val="21"/>
        </w:rPr>
        <w:t>和计划变更</w:t>
      </w:r>
      <w:r>
        <w:rPr>
          <w:rFonts w:ascii="宋体" w:hAnsi="宋体"/>
          <w:sz w:val="21"/>
          <w:szCs w:val="21"/>
        </w:rPr>
        <w:t>。引起设计更改的原因可能有：</w:t>
      </w:r>
    </w:p>
    <w:p w14:paraId="49C3677A">
      <w:pPr>
        <w:numPr>
          <w:ilvl w:val="0"/>
          <w:numId w:val="2"/>
        </w:numPr>
        <w:spacing w:line="400" w:lineRule="exact"/>
        <w:ind w:left="0" w:firstLine="426"/>
        <w:rPr>
          <w:rFonts w:ascii="宋体" w:hAnsi="宋体"/>
          <w:sz w:val="21"/>
          <w:szCs w:val="21"/>
        </w:rPr>
      </w:pPr>
      <w:r>
        <w:rPr>
          <w:rFonts w:ascii="宋体" w:hAnsi="宋体"/>
          <w:sz w:val="21"/>
          <w:szCs w:val="21"/>
        </w:rPr>
        <w:t>在后续阶段发现设计和开发阶段的错误或疏忽；</w:t>
      </w:r>
    </w:p>
    <w:p w14:paraId="64BC31BB">
      <w:pPr>
        <w:numPr>
          <w:ilvl w:val="0"/>
          <w:numId w:val="2"/>
        </w:numPr>
        <w:spacing w:line="400" w:lineRule="exact"/>
        <w:ind w:left="0" w:firstLine="426"/>
        <w:rPr>
          <w:rFonts w:ascii="宋体" w:hAnsi="宋体"/>
          <w:sz w:val="21"/>
          <w:szCs w:val="21"/>
        </w:rPr>
      </w:pPr>
      <w:r>
        <w:rPr>
          <w:rFonts w:ascii="宋体" w:hAnsi="宋体"/>
          <w:sz w:val="21"/>
          <w:szCs w:val="21"/>
        </w:rPr>
        <w:t>在</w:t>
      </w:r>
      <w:r>
        <w:rPr>
          <w:rFonts w:hint="eastAsia" w:ascii="宋体" w:hAnsi="宋体"/>
          <w:sz w:val="21"/>
          <w:szCs w:val="21"/>
        </w:rPr>
        <w:t>迭代过程中发现</w:t>
      </w:r>
      <w:r>
        <w:rPr>
          <w:rFonts w:ascii="宋体" w:hAnsi="宋体"/>
          <w:sz w:val="21"/>
          <w:szCs w:val="21"/>
        </w:rPr>
        <w:t>选定的技术方案不适用或技术风险过高，难以适应新的软件模块的设计和实现；</w:t>
      </w:r>
    </w:p>
    <w:p w14:paraId="27A1048B">
      <w:pPr>
        <w:numPr>
          <w:ilvl w:val="0"/>
          <w:numId w:val="2"/>
        </w:numPr>
        <w:spacing w:line="400" w:lineRule="exact"/>
        <w:ind w:left="0" w:firstLine="426"/>
        <w:rPr>
          <w:rFonts w:ascii="宋体" w:hAnsi="宋体"/>
          <w:sz w:val="21"/>
          <w:szCs w:val="21"/>
        </w:rPr>
      </w:pPr>
      <w:r>
        <w:rPr>
          <w:rFonts w:ascii="宋体" w:hAnsi="宋体"/>
          <w:sz w:val="21"/>
          <w:szCs w:val="21"/>
        </w:rPr>
        <w:t>顾客或供方要求更改；</w:t>
      </w:r>
    </w:p>
    <w:p w14:paraId="0DB5DE56">
      <w:pPr>
        <w:numPr>
          <w:ilvl w:val="0"/>
          <w:numId w:val="2"/>
        </w:numPr>
        <w:spacing w:line="400" w:lineRule="exact"/>
        <w:ind w:left="0" w:firstLine="426"/>
        <w:rPr>
          <w:rFonts w:ascii="宋体" w:hAnsi="宋体"/>
          <w:sz w:val="21"/>
          <w:szCs w:val="21"/>
        </w:rPr>
      </w:pPr>
      <w:r>
        <w:rPr>
          <w:rFonts w:ascii="宋体" w:hAnsi="宋体"/>
          <w:sz w:val="21"/>
          <w:szCs w:val="21"/>
        </w:rPr>
        <w:t>需要改进产品的功能</w:t>
      </w:r>
      <w:r>
        <w:rPr>
          <w:rFonts w:hint="eastAsia" w:ascii="宋体" w:hAnsi="宋体"/>
          <w:sz w:val="21"/>
          <w:szCs w:val="21"/>
        </w:rPr>
        <w:t>、</w:t>
      </w:r>
      <w:r>
        <w:rPr>
          <w:rFonts w:ascii="宋体" w:hAnsi="宋体"/>
          <w:sz w:val="21"/>
          <w:szCs w:val="21"/>
        </w:rPr>
        <w:t>性能</w:t>
      </w:r>
      <w:r>
        <w:rPr>
          <w:rFonts w:hint="eastAsia" w:ascii="宋体" w:hAnsi="宋体"/>
          <w:sz w:val="21"/>
          <w:szCs w:val="21"/>
        </w:rPr>
        <w:t>、</w:t>
      </w:r>
      <w:r>
        <w:rPr>
          <w:rFonts w:ascii="宋体" w:hAnsi="宋体"/>
          <w:sz w:val="21"/>
          <w:szCs w:val="21"/>
        </w:rPr>
        <w:t>可靠性、易用性、效率、可维护性、可移植性；</w:t>
      </w:r>
    </w:p>
    <w:p w14:paraId="7223F092">
      <w:pPr>
        <w:numPr>
          <w:ilvl w:val="0"/>
          <w:numId w:val="2"/>
        </w:numPr>
        <w:spacing w:line="400" w:lineRule="exact"/>
        <w:ind w:left="0" w:firstLine="426"/>
        <w:rPr>
          <w:rFonts w:ascii="宋体" w:hAnsi="宋体"/>
          <w:sz w:val="21"/>
          <w:szCs w:val="21"/>
        </w:rPr>
      </w:pPr>
      <w:r>
        <w:rPr>
          <w:rFonts w:ascii="宋体" w:hAnsi="宋体"/>
          <w:sz w:val="21"/>
          <w:szCs w:val="21"/>
        </w:rPr>
        <w:t>法规、行业规范或其他社会要求已更改；</w:t>
      </w:r>
    </w:p>
    <w:p w14:paraId="521F8F7D">
      <w:pPr>
        <w:numPr>
          <w:ilvl w:val="0"/>
          <w:numId w:val="2"/>
        </w:numPr>
        <w:spacing w:line="400" w:lineRule="exact"/>
        <w:ind w:left="0" w:firstLine="426"/>
        <w:rPr>
          <w:rFonts w:ascii="宋体" w:hAnsi="宋体"/>
          <w:sz w:val="21"/>
          <w:szCs w:val="21"/>
        </w:rPr>
      </w:pPr>
      <w:r>
        <w:rPr>
          <w:rFonts w:ascii="宋体" w:hAnsi="宋体"/>
          <w:sz w:val="21"/>
          <w:szCs w:val="21"/>
        </w:rPr>
        <w:t>设计和开发评审、验证和确认活动要求更改；</w:t>
      </w:r>
    </w:p>
    <w:p w14:paraId="598A8331">
      <w:pPr>
        <w:numPr>
          <w:ilvl w:val="0"/>
          <w:numId w:val="2"/>
        </w:numPr>
        <w:spacing w:line="400" w:lineRule="exact"/>
        <w:ind w:left="0" w:firstLine="426"/>
        <w:rPr>
          <w:rFonts w:ascii="宋体" w:hAnsi="宋体"/>
          <w:sz w:val="21"/>
          <w:szCs w:val="21"/>
        </w:rPr>
      </w:pPr>
      <w:r>
        <w:rPr>
          <w:rFonts w:ascii="宋体" w:hAnsi="宋体"/>
          <w:sz w:val="21"/>
          <w:szCs w:val="21"/>
        </w:rPr>
        <w:t>因采取纠正措施要求必须更改；</w:t>
      </w:r>
    </w:p>
    <w:p w14:paraId="267EFDB0">
      <w:pPr>
        <w:numPr>
          <w:ilvl w:val="0"/>
          <w:numId w:val="2"/>
        </w:numPr>
        <w:spacing w:line="400" w:lineRule="exact"/>
        <w:ind w:left="0" w:firstLine="426"/>
        <w:rPr>
          <w:rFonts w:ascii="宋体" w:hAnsi="宋体"/>
        </w:rPr>
      </w:pPr>
      <w:r>
        <w:rPr>
          <w:rFonts w:ascii="宋体" w:hAnsi="宋体"/>
          <w:sz w:val="21"/>
          <w:szCs w:val="21"/>
        </w:rPr>
        <w:t>因其他原因导致的更改需要。</w:t>
      </w:r>
    </w:p>
    <w:p w14:paraId="419F7539">
      <w:pPr>
        <w:spacing w:line="400" w:lineRule="exact"/>
        <w:ind w:firstLine="420" w:firstLineChars="200"/>
        <w:rPr>
          <w:rFonts w:ascii="宋体" w:hAnsi="宋体"/>
          <w:sz w:val="21"/>
          <w:szCs w:val="21"/>
        </w:rPr>
      </w:pPr>
      <w:r>
        <w:rPr>
          <w:rFonts w:ascii="宋体" w:hAnsi="宋体"/>
          <w:sz w:val="21"/>
          <w:szCs w:val="21"/>
        </w:rPr>
        <w:t>应保留下列成文信息：</w:t>
      </w:r>
    </w:p>
    <w:p w14:paraId="5B152C63">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)设计和开发更</w:t>
      </w:r>
      <w:r>
        <w:rPr>
          <w:rFonts w:hint="eastAsia" w:ascii="宋体" w:hAnsi="宋体"/>
          <w:sz w:val="21"/>
          <w:szCs w:val="21"/>
        </w:rPr>
        <w:t>改；</w:t>
      </w:r>
    </w:p>
    <w:p w14:paraId="26E7B169">
      <w:pPr>
        <w:spacing w:line="400" w:lineRule="exact"/>
        <w:ind w:firstLine="420" w:firstLineChars="200"/>
        <w:rPr>
          <w:rFonts w:ascii="宋体" w:hAnsi="宋体"/>
          <w:sz w:val="21"/>
          <w:szCs w:val="21"/>
        </w:rPr>
      </w:pPr>
      <w:r>
        <w:rPr>
          <w:rFonts w:ascii="宋体" w:hAnsi="宋体"/>
          <w:sz w:val="21"/>
          <w:szCs w:val="21"/>
        </w:rPr>
        <w:t>b)评审的结果；</w:t>
      </w:r>
    </w:p>
    <w:p w14:paraId="7DCB3A77">
      <w:pPr>
        <w:spacing w:line="400" w:lineRule="exact"/>
        <w:ind w:firstLine="420" w:firstLineChars="200"/>
        <w:rPr>
          <w:rFonts w:ascii="宋体" w:hAnsi="宋体"/>
          <w:sz w:val="21"/>
          <w:szCs w:val="21"/>
        </w:rPr>
      </w:pPr>
      <w:r>
        <w:rPr>
          <w:rFonts w:ascii="宋体" w:hAnsi="宋体"/>
          <w:sz w:val="21"/>
          <w:szCs w:val="21"/>
        </w:rPr>
        <w:t>c)更</w:t>
      </w:r>
      <w:r>
        <w:rPr>
          <w:rFonts w:hint="eastAsia" w:ascii="宋体" w:hAnsi="宋体"/>
          <w:sz w:val="21"/>
          <w:szCs w:val="21"/>
        </w:rPr>
        <w:t>改</w:t>
      </w:r>
      <w:r>
        <w:rPr>
          <w:rFonts w:ascii="宋体" w:hAnsi="宋体"/>
          <w:sz w:val="21"/>
          <w:szCs w:val="21"/>
        </w:rPr>
        <w:t>的授权；</w:t>
      </w:r>
    </w:p>
    <w:p w14:paraId="483FFA29">
      <w:pPr>
        <w:spacing w:line="400" w:lineRule="exact"/>
        <w:ind w:firstLine="420" w:firstLineChars="200"/>
        <w:rPr>
          <w:rFonts w:ascii="宋体" w:hAnsi="宋体"/>
          <w:sz w:val="21"/>
          <w:szCs w:val="21"/>
        </w:rPr>
      </w:pPr>
      <w:r>
        <w:rPr>
          <w:rFonts w:ascii="宋体" w:hAnsi="宋体"/>
          <w:sz w:val="21"/>
          <w:szCs w:val="21"/>
        </w:rPr>
        <w:t>d)为防止不利影响而采取的措施。</w:t>
      </w:r>
    </w:p>
    <w:p w14:paraId="6EB98EF9">
      <w:pPr>
        <w:spacing w:line="400" w:lineRule="exact"/>
        <w:ind w:firstLine="420" w:firstLineChars="200"/>
        <w:rPr>
          <w:rFonts w:ascii="楷体" w:hAnsi="楷体" w:eastAsia="楷体"/>
          <w:bCs/>
          <w:sz w:val="21"/>
          <w:szCs w:val="21"/>
        </w:rPr>
      </w:pPr>
      <w:r>
        <w:rPr>
          <w:rFonts w:hint="eastAsia" w:ascii="楷体" w:hAnsi="楷体" w:eastAsia="楷体"/>
          <w:bCs/>
          <w:sz w:val="21"/>
          <w:szCs w:val="21"/>
        </w:rPr>
        <w:t>设计更改应符合技术状态管理要求，计算机软件的更改应根据配置管理要求，对设计和开发的更改过程实施配置管理，并对更改所涉及的技术文件做出标识。已定型产品的更改应按定型工作有关规定办理。研发部应跟踪设计更改的实施，对重要的设计更改应进行系统分析和验证，并按规定履行审批程序。</w:t>
      </w:r>
    </w:p>
    <w:p w14:paraId="50D198DB">
      <w:pPr>
        <w:spacing w:line="400" w:lineRule="exact"/>
        <w:ind w:firstLine="422" w:firstLineChars="200"/>
        <w:rPr>
          <w:rFonts w:ascii="楷体" w:hAnsi="楷体" w:eastAsia="楷体"/>
          <w:b/>
          <w:sz w:val="21"/>
          <w:szCs w:val="21"/>
        </w:rPr>
      </w:pPr>
    </w:p>
    <w:p w14:paraId="2B9F064D">
      <w:pPr>
        <w:spacing w:line="400" w:lineRule="exact"/>
        <w:rPr>
          <w:rFonts w:ascii="宋体" w:hAnsi="宋体"/>
          <w:sz w:val="21"/>
          <w:szCs w:val="21"/>
        </w:rPr>
      </w:pPr>
      <w:r>
        <w:rPr>
          <w:rFonts w:hint="eastAsia" w:ascii="宋体" w:hAnsi="宋体"/>
          <w:sz w:val="21"/>
          <w:szCs w:val="21"/>
        </w:rPr>
        <w:t>8.3.7新产品试制</w:t>
      </w:r>
    </w:p>
    <w:p w14:paraId="7400A25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本</w:t>
      </w:r>
      <w:r>
        <w:rPr>
          <w:rFonts w:ascii="楷体" w:hAnsi="楷体" w:eastAsia="楷体"/>
          <w:bCs/>
          <w:sz w:val="21"/>
          <w:szCs w:val="21"/>
        </w:rPr>
        <w:t>条款要求</w:t>
      </w:r>
      <w:r>
        <w:rPr>
          <w:rFonts w:hint="eastAsia" w:ascii="楷体" w:hAnsi="楷体" w:eastAsia="楷体"/>
          <w:bCs/>
          <w:sz w:val="21"/>
          <w:szCs w:val="21"/>
        </w:rPr>
        <w:t>不适用于公司定制单套</w:t>
      </w:r>
      <w:r>
        <w:rPr>
          <w:rFonts w:ascii="楷体" w:hAnsi="楷体" w:eastAsia="楷体"/>
          <w:bCs/>
          <w:sz w:val="21"/>
          <w:szCs w:val="21"/>
        </w:rPr>
        <w:t>计算机软件开发</w:t>
      </w:r>
      <w:r>
        <w:rPr>
          <w:rFonts w:hint="eastAsia" w:ascii="楷体" w:hAnsi="楷体" w:eastAsia="楷体"/>
          <w:bCs/>
          <w:sz w:val="21"/>
          <w:szCs w:val="21"/>
        </w:rPr>
        <w:t>，对批配套软件可参照如下要求执行</w:t>
      </w:r>
      <w:r>
        <w:rPr>
          <w:rFonts w:ascii="楷体" w:hAnsi="楷体" w:eastAsia="楷体"/>
          <w:bCs/>
          <w:sz w:val="21"/>
          <w:szCs w:val="21"/>
        </w:rPr>
        <w:t>。</w:t>
      </w:r>
    </w:p>
    <w:p w14:paraId="3DE7F165">
      <w:pPr>
        <w:spacing w:line="400" w:lineRule="exact"/>
        <w:ind w:firstLine="420" w:firstLineChars="200"/>
        <w:rPr>
          <w:rFonts w:ascii="楷体" w:hAnsi="楷体" w:eastAsia="楷体"/>
          <w:bCs/>
          <w:sz w:val="21"/>
          <w:szCs w:val="21"/>
        </w:rPr>
      </w:pPr>
      <w:r>
        <w:rPr>
          <w:rFonts w:hint="eastAsia" w:ascii="楷体" w:hAnsi="楷体" w:eastAsia="楷体"/>
          <w:bCs/>
          <w:sz w:val="21"/>
          <w:szCs w:val="21"/>
        </w:rPr>
        <w:t>试制</w:t>
      </w:r>
      <w:r>
        <w:rPr>
          <w:rFonts w:ascii="楷体" w:hAnsi="楷体" w:eastAsia="楷体"/>
          <w:bCs/>
          <w:sz w:val="21"/>
          <w:szCs w:val="21"/>
        </w:rPr>
        <w:t>过程按照下述方法进行</w:t>
      </w:r>
      <w:r>
        <w:rPr>
          <w:rFonts w:hint="eastAsia" w:ascii="楷体" w:hAnsi="楷体" w:eastAsia="楷体"/>
          <w:bCs/>
          <w:sz w:val="21"/>
          <w:szCs w:val="21"/>
        </w:rPr>
        <w:t>控制：</w:t>
      </w:r>
    </w:p>
    <w:p w14:paraId="4AAA395C">
      <w:pPr>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新产品试制由研发部负责主管，生产运维部、质量管理部等配合，控制内容包括： </w:t>
      </w:r>
    </w:p>
    <w:p w14:paraId="53DCE791">
      <w:pPr>
        <w:spacing w:line="400" w:lineRule="exact"/>
        <w:ind w:firstLine="420" w:firstLineChars="200"/>
        <w:rPr>
          <w:rFonts w:ascii="楷体" w:hAnsi="楷体" w:eastAsia="楷体"/>
          <w:bCs/>
          <w:sz w:val="21"/>
          <w:szCs w:val="21"/>
        </w:rPr>
      </w:pPr>
      <w:r>
        <w:rPr>
          <w:rFonts w:hint="eastAsia" w:ascii="楷体" w:hAnsi="楷体" w:eastAsia="楷体"/>
          <w:bCs/>
          <w:sz w:val="21"/>
          <w:szCs w:val="21"/>
        </w:rPr>
        <w:t>a)生产运维部牵头组织在产品试制前进行准备状态检查，满足GJB1710的要求；</w:t>
      </w:r>
    </w:p>
    <w:p w14:paraId="16396DD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b)研发部牵头组织进行软件刻录（光盘及其他介质）生产流程工艺评审，满足GJB1269的要求；</w:t>
      </w:r>
    </w:p>
    <w:p w14:paraId="22779D57">
      <w:pPr>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c)研发部编制首件鉴定目录，进行首件鉴定，满足GJB 908的要求； </w:t>
      </w:r>
    </w:p>
    <w:p w14:paraId="35A3D9C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d)质量管理部牵头组织在产品试制完成后进行产品质量评审，满足GJB 907的要求。</w:t>
      </w:r>
    </w:p>
    <w:p w14:paraId="6E652E07">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保留试制过程和采取任何措施的记录(见7.5.3)。</w:t>
      </w:r>
    </w:p>
    <w:p w14:paraId="0E6FD7AF">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公司应邀请顾客参加其关注的产品生产准备状态检查、首件鉴定和产品质量评审。</w:t>
      </w:r>
    </w:p>
    <w:p w14:paraId="072B7C30">
      <w:pPr>
        <w:spacing w:line="400" w:lineRule="exact"/>
        <w:ind w:firstLine="420" w:firstLineChars="200"/>
        <w:rPr>
          <w:rFonts w:ascii="宋体" w:hAnsi="宋体"/>
          <w:bCs/>
          <w:sz w:val="21"/>
          <w:szCs w:val="21"/>
        </w:rPr>
      </w:pPr>
      <w:r>
        <w:rPr>
          <w:rFonts w:hint="eastAsia" w:ascii="楷体" w:hAnsi="楷体" w:eastAsia="楷体"/>
          <w:bCs/>
          <w:sz w:val="21"/>
          <w:szCs w:val="21"/>
        </w:rPr>
        <w:t>新产品试制包括工程样机制造、定型前的小批量生产。</w:t>
      </w:r>
    </w:p>
    <w:p w14:paraId="763E56CA">
      <w:pPr>
        <w:spacing w:line="400" w:lineRule="exact"/>
        <w:rPr>
          <w:rFonts w:ascii="宋体" w:hAnsi="宋体"/>
          <w:sz w:val="21"/>
          <w:szCs w:val="21"/>
        </w:rPr>
      </w:pPr>
      <w:r>
        <w:rPr>
          <w:rFonts w:hint="eastAsia" w:ascii="宋体" w:hAnsi="宋体"/>
          <w:sz w:val="21"/>
          <w:szCs w:val="21"/>
        </w:rPr>
        <w:t>8.3.8设计和开发的试验控制</w:t>
      </w:r>
    </w:p>
    <w:p w14:paraId="0DBB10F8">
      <w:pPr>
        <w:spacing w:line="360" w:lineRule="auto"/>
        <w:ind w:firstLine="411" w:firstLineChars="196"/>
        <w:rPr>
          <w:rFonts w:ascii="楷体" w:hAnsi="楷体" w:eastAsia="楷体"/>
          <w:bCs/>
          <w:sz w:val="21"/>
          <w:szCs w:val="21"/>
        </w:rPr>
      </w:pPr>
      <w:r>
        <w:rPr>
          <w:rFonts w:hint="eastAsia" w:ascii="楷体" w:hAnsi="楷体" w:eastAsia="楷体"/>
          <w:bCs/>
          <w:sz w:val="21"/>
          <w:szCs w:val="21"/>
        </w:rPr>
        <w:t>公司参照</w:t>
      </w:r>
      <w:r>
        <w:rPr>
          <w:rFonts w:ascii="楷体" w:hAnsi="楷体" w:eastAsia="楷体"/>
          <w:bCs/>
          <w:sz w:val="21"/>
          <w:szCs w:val="21"/>
        </w:rPr>
        <w:t>GJB 4072A</w:t>
      </w:r>
      <w:r>
        <w:rPr>
          <w:rFonts w:hint="eastAsia" w:ascii="楷体" w:hAnsi="楷体" w:eastAsia="楷体"/>
          <w:bCs/>
          <w:sz w:val="21"/>
          <w:szCs w:val="21"/>
        </w:rPr>
        <w:t>和</w:t>
      </w:r>
      <w:r>
        <w:rPr>
          <w:rFonts w:ascii="楷体" w:hAnsi="楷体" w:eastAsia="楷体"/>
          <w:bCs/>
          <w:sz w:val="21"/>
          <w:szCs w:val="21"/>
        </w:rPr>
        <w:t>有关要求</w:t>
      </w:r>
      <w:r>
        <w:rPr>
          <w:rFonts w:hint="eastAsia" w:ascii="楷体" w:hAnsi="楷体" w:eastAsia="楷体"/>
          <w:bCs/>
          <w:sz w:val="21"/>
          <w:szCs w:val="21"/>
        </w:rPr>
        <w:t>对军队装备</w:t>
      </w:r>
      <w:r>
        <w:rPr>
          <w:rFonts w:ascii="楷体" w:hAnsi="楷体" w:eastAsia="楷体"/>
          <w:bCs/>
          <w:sz w:val="21"/>
          <w:szCs w:val="21"/>
        </w:rPr>
        <w:t>设计和开发过程</w:t>
      </w:r>
      <w:r>
        <w:rPr>
          <w:rFonts w:hint="eastAsia" w:ascii="楷体" w:hAnsi="楷体" w:eastAsia="楷体"/>
          <w:bCs/>
          <w:sz w:val="21"/>
          <w:szCs w:val="21"/>
        </w:rPr>
        <w:t>的试验实施控制，通过对</w:t>
      </w:r>
      <w:r>
        <w:rPr>
          <w:rFonts w:ascii="楷体" w:hAnsi="楷体" w:eastAsia="楷体"/>
          <w:bCs/>
          <w:sz w:val="21"/>
          <w:szCs w:val="21"/>
        </w:rPr>
        <w:t>试验过程的策划和控制，确保</w:t>
      </w:r>
      <w:r>
        <w:rPr>
          <w:rFonts w:hint="eastAsia" w:ascii="楷体" w:hAnsi="楷体" w:eastAsia="楷体"/>
          <w:bCs/>
          <w:sz w:val="21"/>
          <w:szCs w:val="21"/>
        </w:rPr>
        <w:t>试验</w:t>
      </w:r>
      <w:r>
        <w:rPr>
          <w:rFonts w:ascii="楷体" w:hAnsi="楷体" w:eastAsia="楷体"/>
          <w:bCs/>
          <w:sz w:val="21"/>
          <w:szCs w:val="21"/>
        </w:rPr>
        <w:t>过程受控和试验数据的完整、准确，</w:t>
      </w:r>
      <w:r>
        <w:rPr>
          <w:rFonts w:hint="eastAsia" w:ascii="楷体" w:hAnsi="楷体" w:eastAsia="楷体"/>
          <w:bCs/>
          <w:sz w:val="21"/>
          <w:szCs w:val="21"/>
        </w:rPr>
        <w:t>试验结果</w:t>
      </w:r>
      <w:r>
        <w:rPr>
          <w:rFonts w:ascii="楷体" w:hAnsi="楷体" w:eastAsia="楷体"/>
          <w:bCs/>
          <w:sz w:val="21"/>
          <w:szCs w:val="21"/>
        </w:rPr>
        <w:t>可信和有效。</w:t>
      </w:r>
      <w:r>
        <w:rPr>
          <w:rFonts w:hint="eastAsia" w:ascii="楷体" w:hAnsi="楷体" w:eastAsia="楷体"/>
          <w:bCs/>
          <w:sz w:val="21"/>
          <w:szCs w:val="21"/>
        </w:rPr>
        <w:t>对</w:t>
      </w:r>
      <w:r>
        <w:rPr>
          <w:rFonts w:ascii="楷体" w:hAnsi="楷体" w:eastAsia="楷体"/>
          <w:bCs/>
          <w:sz w:val="21"/>
          <w:szCs w:val="21"/>
        </w:rPr>
        <w:t>公司而言，试验过程</w:t>
      </w:r>
      <w:r>
        <w:rPr>
          <w:rFonts w:hint="eastAsia" w:ascii="楷体" w:hAnsi="楷体" w:eastAsia="楷体"/>
          <w:bCs/>
          <w:sz w:val="21"/>
          <w:szCs w:val="21"/>
        </w:rPr>
        <w:t>即</w:t>
      </w:r>
      <w:r>
        <w:rPr>
          <w:rFonts w:ascii="楷体" w:hAnsi="楷体" w:eastAsia="楷体"/>
          <w:bCs/>
          <w:sz w:val="21"/>
          <w:szCs w:val="21"/>
        </w:rPr>
        <w:t>测试过程。</w:t>
      </w:r>
    </w:p>
    <w:p w14:paraId="025C00BC">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为</w:t>
      </w:r>
      <w:r>
        <w:rPr>
          <w:rFonts w:ascii="楷体" w:hAnsi="楷体" w:eastAsia="楷体"/>
          <w:bCs/>
          <w:sz w:val="21"/>
          <w:szCs w:val="21"/>
        </w:rPr>
        <w:t>确保</w:t>
      </w:r>
      <w:r>
        <w:rPr>
          <w:rFonts w:hint="eastAsia" w:ascii="楷体" w:hAnsi="楷体" w:eastAsia="楷体"/>
          <w:bCs/>
          <w:sz w:val="21"/>
          <w:szCs w:val="21"/>
        </w:rPr>
        <w:t>测试</w:t>
      </w:r>
      <w:r>
        <w:rPr>
          <w:rFonts w:ascii="楷体" w:hAnsi="楷体" w:eastAsia="楷体"/>
          <w:bCs/>
          <w:sz w:val="21"/>
          <w:szCs w:val="21"/>
        </w:rPr>
        <w:t>结果的有效性，公司对</w:t>
      </w:r>
      <w:r>
        <w:rPr>
          <w:rFonts w:hint="eastAsia" w:ascii="楷体" w:hAnsi="楷体" w:eastAsia="楷体"/>
          <w:bCs/>
          <w:sz w:val="21"/>
          <w:szCs w:val="21"/>
        </w:rPr>
        <w:t>测试</w:t>
      </w:r>
      <w:r>
        <w:rPr>
          <w:rFonts w:ascii="楷体" w:hAnsi="楷体" w:eastAsia="楷体"/>
          <w:bCs/>
          <w:sz w:val="21"/>
          <w:szCs w:val="21"/>
        </w:rPr>
        <w:t>过程实施如下控制：</w:t>
      </w:r>
      <w:r>
        <w:rPr>
          <w:rFonts w:hint="eastAsia" w:ascii="楷体" w:hAnsi="楷体" w:eastAsia="楷体"/>
          <w:bCs/>
          <w:sz w:val="21"/>
          <w:szCs w:val="21"/>
        </w:rPr>
        <w:t xml:space="preserve"> </w:t>
      </w:r>
    </w:p>
    <w:p w14:paraId="69474AAF">
      <w:pPr>
        <w:spacing w:line="400" w:lineRule="exact"/>
        <w:ind w:firstLine="420" w:firstLineChars="200"/>
        <w:rPr>
          <w:rFonts w:ascii="楷体" w:hAnsi="楷体" w:eastAsia="楷体"/>
          <w:bCs/>
          <w:sz w:val="21"/>
          <w:szCs w:val="21"/>
        </w:rPr>
      </w:pPr>
      <w:r>
        <w:rPr>
          <w:rFonts w:hint="eastAsia" w:ascii="楷体" w:hAnsi="楷体" w:eastAsia="楷体"/>
          <w:bCs/>
          <w:sz w:val="21"/>
          <w:szCs w:val="21"/>
        </w:rPr>
        <w:t>a)</w:t>
      </w:r>
      <w:r>
        <w:rPr>
          <w:rFonts w:hint="eastAsia" w:ascii="仿宋" w:hAnsi="仿宋" w:eastAsia="仿宋"/>
          <w:bCs/>
        </w:rPr>
        <w:t xml:space="preserve"> </w:t>
      </w:r>
      <w:r>
        <w:rPr>
          <w:rFonts w:hint="eastAsia" w:ascii="楷体" w:hAnsi="楷体" w:eastAsia="楷体"/>
          <w:bCs/>
          <w:sz w:val="21"/>
          <w:szCs w:val="21"/>
        </w:rPr>
        <w:t>按照</w:t>
      </w:r>
      <w:r>
        <w:rPr>
          <w:rFonts w:ascii="楷体" w:hAnsi="楷体" w:eastAsia="楷体"/>
          <w:bCs/>
          <w:sz w:val="21"/>
          <w:szCs w:val="21"/>
        </w:rPr>
        <w:t>测试目的</w:t>
      </w:r>
      <w:r>
        <w:rPr>
          <w:rFonts w:hint="eastAsia" w:ascii="楷体" w:hAnsi="楷体" w:eastAsia="楷体"/>
          <w:bCs/>
          <w:sz w:val="21"/>
          <w:szCs w:val="21"/>
        </w:rPr>
        <w:t>，</w:t>
      </w:r>
      <w:r>
        <w:rPr>
          <w:rFonts w:ascii="楷体" w:hAnsi="楷体" w:eastAsia="楷体"/>
          <w:bCs/>
          <w:sz w:val="21"/>
          <w:szCs w:val="21"/>
        </w:rPr>
        <w:t>依据《软件开发计划》</w:t>
      </w:r>
      <w:r>
        <w:rPr>
          <w:rFonts w:hint="eastAsia" w:ascii="楷体" w:hAnsi="楷体" w:eastAsia="楷体"/>
          <w:bCs/>
          <w:sz w:val="21"/>
          <w:szCs w:val="21"/>
        </w:rPr>
        <w:t>编制并</w:t>
      </w:r>
      <w:r>
        <w:rPr>
          <w:rFonts w:ascii="楷体" w:hAnsi="楷体" w:eastAsia="楷体"/>
          <w:bCs/>
          <w:sz w:val="21"/>
          <w:szCs w:val="21"/>
        </w:rPr>
        <w:t>评审</w:t>
      </w:r>
      <w:r>
        <w:rPr>
          <w:rFonts w:hint="eastAsia" w:ascii="楷体" w:hAnsi="楷体" w:eastAsia="楷体"/>
          <w:bCs/>
          <w:sz w:val="21"/>
          <w:szCs w:val="21"/>
        </w:rPr>
        <w:t>测试大纲（软件测试</w:t>
      </w:r>
      <w:r>
        <w:rPr>
          <w:rFonts w:ascii="楷体" w:hAnsi="楷体" w:eastAsia="楷体"/>
          <w:bCs/>
          <w:sz w:val="21"/>
          <w:szCs w:val="21"/>
        </w:rPr>
        <w:t>计划</w:t>
      </w:r>
      <w:r>
        <w:rPr>
          <w:rFonts w:hint="eastAsia" w:ascii="楷体" w:hAnsi="楷体" w:eastAsia="楷体"/>
          <w:bCs/>
          <w:sz w:val="21"/>
          <w:szCs w:val="21"/>
        </w:rPr>
        <w:t>），包括测试</w:t>
      </w:r>
      <w:r>
        <w:rPr>
          <w:rFonts w:ascii="楷体" w:hAnsi="楷体" w:eastAsia="楷体"/>
          <w:bCs/>
          <w:sz w:val="21"/>
          <w:szCs w:val="21"/>
        </w:rPr>
        <w:t>目的</w:t>
      </w:r>
      <w:r>
        <w:rPr>
          <w:rFonts w:hint="eastAsia" w:ascii="楷体" w:hAnsi="楷体" w:eastAsia="楷体"/>
          <w:bCs/>
          <w:sz w:val="21"/>
          <w:szCs w:val="21"/>
        </w:rPr>
        <w:t>、</w:t>
      </w:r>
      <w:r>
        <w:rPr>
          <w:rFonts w:ascii="楷体" w:hAnsi="楷体" w:eastAsia="楷体"/>
          <w:bCs/>
          <w:sz w:val="21"/>
          <w:szCs w:val="21"/>
        </w:rPr>
        <w:t>内容、条件、方法、程序</w:t>
      </w:r>
      <w:r>
        <w:rPr>
          <w:rFonts w:hint="eastAsia" w:ascii="楷体" w:hAnsi="楷体" w:eastAsia="楷体"/>
          <w:bCs/>
          <w:sz w:val="21"/>
          <w:szCs w:val="21"/>
        </w:rPr>
        <w:t>、</w:t>
      </w:r>
      <w:r>
        <w:rPr>
          <w:rFonts w:ascii="楷体" w:hAnsi="楷体" w:eastAsia="楷体"/>
          <w:bCs/>
          <w:sz w:val="21"/>
          <w:szCs w:val="21"/>
        </w:rPr>
        <w:t>职责、受试产品</w:t>
      </w:r>
      <w:r>
        <w:rPr>
          <w:rFonts w:hint="eastAsia" w:ascii="楷体" w:hAnsi="楷体" w:eastAsia="楷体"/>
          <w:bCs/>
          <w:sz w:val="21"/>
          <w:szCs w:val="21"/>
        </w:rPr>
        <w:t>技术</w:t>
      </w:r>
      <w:r>
        <w:rPr>
          <w:rFonts w:ascii="楷体" w:hAnsi="楷体" w:eastAsia="楷体"/>
          <w:bCs/>
          <w:sz w:val="21"/>
          <w:szCs w:val="21"/>
        </w:rPr>
        <w:t>状态</w:t>
      </w:r>
      <w:r>
        <w:rPr>
          <w:rFonts w:hint="eastAsia" w:ascii="楷体" w:hAnsi="楷体" w:eastAsia="楷体"/>
          <w:bCs/>
          <w:sz w:val="21"/>
          <w:szCs w:val="21"/>
        </w:rPr>
        <w:t>、</w:t>
      </w:r>
      <w:r>
        <w:rPr>
          <w:rFonts w:ascii="楷体" w:hAnsi="楷体" w:eastAsia="楷体"/>
          <w:bCs/>
          <w:sz w:val="21"/>
          <w:szCs w:val="21"/>
        </w:rPr>
        <w:t>质量要求、结果评定准则等</w:t>
      </w:r>
      <w:r>
        <w:rPr>
          <w:rFonts w:hint="eastAsia" w:ascii="楷体" w:hAnsi="楷体" w:eastAsia="楷体"/>
          <w:bCs/>
          <w:sz w:val="21"/>
          <w:szCs w:val="21"/>
        </w:rPr>
        <w:t>。对顾客关注的试验，测试大纲（软件测试</w:t>
      </w:r>
      <w:r>
        <w:rPr>
          <w:rFonts w:ascii="楷体" w:hAnsi="楷体" w:eastAsia="楷体"/>
          <w:bCs/>
          <w:sz w:val="21"/>
          <w:szCs w:val="21"/>
        </w:rPr>
        <w:t>计划</w:t>
      </w:r>
      <w:r>
        <w:rPr>
          <w:rFonts w:hint="eastAsia" w:ascii="楷体" w:hAnsi="楷体" w:eastAsia="楷体"/>
          <w:bCs/>
          <w:sz w:val="21"/>
          <w:szCs w:val="21"/>
        </w:rPr>
        <w:t>）应</w:t>
      </w:r>
      <w:r>
        <w:rPr>
          <w:rFonts w:ascii="楷体" w:hAnsi="楷体" w:eastAsia="楷体"/>
          <w:bCs/>
          <w:sz w:val="21"/>
          <w:szCs w:val="21"/>
        </w:rPr>
        <w:t>经顾客同意</w:t>
      </w:r>
      <w:r>
        <w:rPr>
          <w:rFonts w:hint="eastAsia" w:ascii="楷体" w:hAnsi="楷体" w:eastAsia="楷体"/>
          <w:bCs/>
          <w:sz w:val="21"/>
          <w:szCs w:val="21"/>
        </w:rPr>
        <w:t>；</w:t>
      </w:r>
    </w:p>
    <w:p w14:paraId="401BD2C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b)做好试验前的准备，并实施准备状态检查：1）</w:t>
      </w:r>
      <w:r>
        <w:rPr>
          <w:rFonts w:ascii="楷体" w:hAnsi="楷体" w:eastAsia="楷体"/>
          <w:bCs/>
          <w:sz w:val="21"/>
          <w:szCs w:val="21"/>
        </w:rPr>
        <w:t>待</w:t>
      </w:r>
      <w:r>
        <w:rPr>
          <w:rFonts w:hint="eastAsia" w:ascii="楷体" w:hAnsi="楷体" w:eastAsia="楷体"/>
          <w:bCs/>
          <w:sz w:val="21"/>
          <w:szCs w:val="21"/>
        </w:rPr>
        <w:t>测试产品</w:t>
      </w:r>
      <w:r>
        <w:rPr>
          <w:rFonts w:ascii="楷体" w:hAnsi="楷体" w:eastAsia="楷体"/>
          <w:bCs/>
          <w:sz w:val="21"/>
          <w:szCs w:val="21"/>
        </w:rPr>
        <w:t>的状态</w:t>
      </w:r>
      <w:r>
        <w:rPr>
          <w:rFonts w:hint="eastAsia" w:ascii="楷体" w:hAnsi="楷体" w:eastAsia="楷体"/>
          <w:bCs/>
          <w:sz w:val="21"/>
          <w:szCs w:val="21"/>
        </w:rPr>
        <w:t>、</w:t>
      </w:r>
      <w:r>
        <w:rPr>
          <w:rFonts w:ascii="楷体" w:hAnsi="楷体" w:eastAsia="楷体"/>
          <w:bCs/>
          <w:sz w:val="21"/>
          <w:szCs w:val="21"/>
        </w:rPr>
        <w:t>版本是否符合</w:t>
      </w:r>
      <w:r>
        <w:rPr>
          <w:rFonts w:hint="eastAsia" w:ascii="楷体" w:hAnsi="楷体" w:eastAsia="楷体"/>
          <w:bCs/>
          <w:sz w:val="21"/>
          <w:szCs w:val="21"/>
        </w:rPr>
        <w:t>测试大纲（软件测试</w:t>
      </w:r>
      <w:r>
        <w:rPr>
          <w:rFonts w:ascii="楷体" w:hAnsi="楷体" w:eastAsia="楷体"/>
          <w:bCs/>
          <w:sz w:val="21"/>
          <w:szCs w:val="21"/>
        </w:rPr>
        <w:t>计划</w:t>
      </w:r>
      <w:r>
        <w:rPr>
          <w:rFonts w:hint="eastAsia" w:ascii="楷体" w:hAnsi="楷体" w:eastAsia="楷体"/>
          <w:bCs/>
          <w:sz w:val="21"/>
          <w:szCs w:val="21"/>
        </w:rPr>
        <w:t>）的</w:t>
      </w:r>
      <w:r>
        <w:rPr>
          <w:rFonts w:ascii="楷体" w:hAnsi="楷体" w:eastAsia="楷体"/>
          <w:bCs/>
          <w:sz w:val="21"/>
          <w:szCs w:val="21"/>
        </w:rPr>
        <w:t>规定</w:t>
      </w:r>
      <w:r>
        <w:rPr>
          <w:rFonts w:hint="eastAsia" w:ascii="楷体" w:hAnsi="楷体" w:eastAsia="楷体"/>
          <w:bCs/>
          <w:sz w:val="21"/>
          <w:szCs w:val="21"/>
        </w:rPr>
        <w:t>；2）测试</w:t>
      </w:r>
      <w:r>
        <w:rPr>
          <w:rFonts w:ascii="楷体" w:hAnsi="楷体" w:eastAsia="楷体"/>
          <w:bCs/>
          <w:sz w:val="21"/>
          <w:szCs w:val="21"/>
        </w:rPr>
        <w:t>的组织</w:t>
      </w:r>
      <w:r>
        <w:rPr>
          <w:rFonts w:hint="eastAsia" w:ascii="楷体" w:hAnsi="楷体" w:eastAsia="楷体"/>
          <w:bCs/>
          <w:sz w:val="21"/>
          <w:szCs w:val="21"/>
        </w:rPr>
        <w:t>分工</w:t>
      </w:r>
      <w:r>
        <w:rPr>
          <w:rFonts w:ascii="楷体" w:hAnsi="楷体" w:eastAsia="楷体"/>
          <w:bCs/>
          <w:sz w:val="21"/>
          <w:szCs w:val="21"/>
        </w:rPr>
        <w:t>、人员职责及其能力</w:t>
      </w:r>
      <w:r>
        <w:rPr>
          <w:rFonts w:hint="eastAsia" w:ascii="楷体" w:hAnsi="楷体" w:eastAsia="楷体"/>
          <w:bCs/>
          <w:sz w:val="21"/>
          <w:szCs w:val="21"/>
        </w:rPr>
        <w:t>和</w:t>
      </w:r>
      <w:r>
        <w:rPr>
          <w:rFonts w:ascii="楷体" w:hAnsi="楷体" w:eastAsia="楷体"/>
          <w:bCs/>
          <w:sz w:val="21"/>
          <w:szCs w:val="21"/>
        </w:rPr>
        <w:t>培训、</w:t>
      </w:r>
      <w:r>
        <w:rPr>
          <w:rFonts w:hint="eastAsia" w:ascii="楷体" w:hAnsi="楷体" w:eastAsia="楷体"/>
          <w:bCs/>
          <w:sz w:val="21"/>
          <w:szCs w:val="21"/>
        </w:rPr>
        <w:t>测试</w:t>
      </w:r>
      <w:r>
        <w:rPr>
          <w:rFonts w:ascii="楷体" w:hAnsi="楷体" w:eastAsia="楷体"/>
          <w:bCs/>
          <w:sz w:val="21"/>
          <w:szCs w:val="21"/>
        </w:rPr>
        <w:t>设备状态及其</w:t>
      </w:r>
      <w:r>
        <w:rPr>
          <w:rFonts w:hint="eastAsia" w:ascii="楷体" w:hAnsi="楷体" w:eastAsia="楷体"/>
          <w:bCs/>
          <w:sz w:val="21"/>
          <w:szCs w:val="21"/>
        </w:rPr>
        <w:t>功能</w:t>
      </w:r>
      <w:r>
        <w:rPr>
          <w:rFonts w:ascii="楷体" w:hAnsi="楷体" w:eastAsia="楷体"/>
          <w:bCs/>
          <w:sz w:val="21"/>
          <w:szCs w:val="21"/>
        </w:rPr>
        <w:t>和精度、</w:t>
      </w:r>
      <w:r>
        <w:rPr>
          <w:rFonts w:hint="eastAsia" w:ascii="楷体" w:hAnsi="楷体" w:eastAsia="楷体"/>
          <w:bCs/>
          <w:sz w:val="21"/>
          <w:szCs w:val="21"/>
        </w:rPr>
        <w:t>测试</w:t>
      </w:r>
      <w:r>
        <w:rPr>
          <w:rFonts w:ascii="楷体" w:hAnsi="楷体" w:eastAsia="楷体"/>
          <w:bCs/>
          <w:sz w:val="21"/>
          <w:szCs w:val="21"/>
        </w:rPr>
        <w:t>环境条件、</w:t>
      </w:r>
      <w:r>
        <w:rPr>
          <w:rFonts w:hint="eastAsia" w:ascii="楷体" w:hAnsi="楷体" w:eastAsia="楷体"/>
          <w:bCs/>
          <w:sz w:val="21"/>
          <w:szCs w:val="21"/>
        </w:rPr>
        <w:t>测试</w:t>
      </w:r>
      <w:r>
        <w:rPr>
          <w:rFonts w:ascii="楷体" w:hAnsi="楷体" w:eastAsia="楷体"/>
          <w:bCs/>
          <w:sz w:val="21"/>
          <w:szCs w:val="21"/>
        </w:rPr>
        <w:t>文件</w:t>
      </w:r>
      <w:r>
        <w:rPr>
          <w:rFonts w:hint="eastAsia" w:ascii="楷体" w:hAnsi="楷体" w:eastAsia="楷体"/>
          <w:bCs/>
          <w:sz w:val="21"/>
          <w:szCs w:val="21"/>
        </w:rPr>
        <w:t>和</w:t>
      </w:r>
      <w:r>
        <w:rPr>
          <w:rFonts w:ascii="楷体" w:hAnsi="楷体" w:eastAsia="楷体"/>
          <w:bCs/>
          <w:sz w:val="21"/>
          <w:szCs w:val="21"/>
        </w:rPr>
        <w:t>记录等是否符合</w:t>
      </w:r>
      <w:r>
        <w:rPr>
          <w:rFonts w:hint="eastAsia" w:ascii="楷体" w:hAnsi="楷体" w:eastAsia="楷体"/>
          <w:bCs/>
          <w:sz w:val="21"/>
          <w:szCs w:val="21"/>
        </w:rPr>
        <w:t>测试大纲（软件测试</w:t>
      </w:r>
      <w:r>
        <w:rPr>
          <w:rFonts w:ascii="楷体" w:hAnsi="楷体" w:eastAsia="楷体"/>
          <w:bCs/>
          <w:sz w:val="21"/>
          <w:szCs w:val="21"/>
        </w:rPr>
        <w:t>计划</w:t>
      </w:r>
      <w:r>
        <w:rPr>
          <w:rFonts w:hint="eastAsia" w:ascii="楷体" w:hAnsi="楷体" w:eastAsia="楷体"/>
          <w:bCs/>
          <w:sz w:val="21"/>
          <w:szCs w:val="21"/>
        </w:rPr>
        <w:t>）的</w:t>
      </w:r>
      <w:r>
        <w:rPr>
          <w:rFonts w:ascii="楷体" w:hAnsi="楷体" w:eastAsia="楷体"/>
          <w:bCs/>
          <w:sz w:val="21"/>
          <w:szCs w:val="21"/>
        </w:rPr>
        <w:t>要求</w:t>
      </w:r>
      <w:r>
        <w:rPr>
          <w:rFonts w:hint="eastAsia" w:ascii="楷体" w:hAnsi="楷体" w:eastAsia="楷体"/>
          <w:bCs/>
          <w:sz w:val="21"/>
          <w:szCs w:val="21"/>
        </w:rPr>
        <w:t>。</w:t>
      </w:r>
    </w:p>
    <w:p w14:paraId="3E51B34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c)按照试验大纲或试验计划组织试验；</w:t>
      </w:r>
    </w:p>
    <w:p w14:paraId="0E8FDD3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d)</w:t>
      </w:r>
      <w:r>
        <w:rPr>
          <w:rFonts w:hint="eastAsia" w:ascii="仿宋" w:hAnsi="仿宋" w:eastAsia="仿宋"/>
          <w:bCs/>
        </w:rPr>
        <w:t xml:space="preserve"> </w:t>
      </w:r>
      <w:r>
        <w:rPr>
          <w:rFonts w:hint="eastAsia" w:ascii="楷体" w:hAnsi="楷体" w:eastAsia="楷体"/>
          <w:bCs/>
          <w:sz w:val="21"/>
          <w:szCs w:val="21"/>
        </w:rPr>
        <w:t>为</w:t>
      </w:r>
      <w:r>
        <w:rPr>
          <w:rFonts w:ascii="楷体" w:hAnsi="楷体" w:eastAsia="楷体"/>
          <w:bCs/>
          <w:sz w:val="21"/>
          <w:szCs w:val="21"/>
        </w:rPr>
        <w:t>确保</w:t>
      </w:r>
      <w:r>
        <w:rPr>
          <w:rFonts w:hint="eastAsia" w:ascii="楷体" w:hAnsi="楷体" w:eastAsia="楷体"/>
          <w:bCs/>
          <w:sz w:val="21"/>
          <w:szCs w:val="21"/>
        </w:rPr>
        <w:t>测试</w:t>
      </w:r>
      <w:r>
        <w:rPr>
          <w:rFonts w:ascii="楷体" w:hAnsi="楷体" w:eastAsia="楷体"/>
          <w:bCs/>
          <w:sz w:val="21"/>
          <w:szCs w:val="21"/>
        </w:rPr>
        <w:t>数据完整、准确、客观、可信和</w:t>
      </w:r>
      <w:r>
        <w:rPr>
          <w:rFonts w:hint="eastAsia" w:ascii="楷体" w:hAnsi="楷体" w:eastAsia="楷体"/>
          <w:bCs/>
          <w:sz w:val="21"/>
          <w:szCs w:val="21"/>
        </w:rPr>
        <w:t>测试</w:t>
      </w:r>
      <w:r>
        <w:rPr>
          <w:rFonts w:ascii="楷体" w:hAnsi="楷体" w:eastAsia="楷体"/>
          <w:bCs/>
          <w:sz w:val="21"/>
          <w:szCs w:val="21"/>
        </w:rPr>
        <w:t>结果的有效性</w:t>
      </w:r>
      <w:r>
        <w:rPr>
          <w:rFonts w:hint="eastAsia" w:ascii="楷体" w:hAnsi="楷体" w:eastAsia="楷体"/>
          <w:bCs/>
          <w:sz w:val="21"/>
          <w:szCs w:val="21"/>
        </w:rPr>
        <w:t>，</w:t>
      </w:r>
      <w:r>
        <w:rPr>
          <w:rFonts w:ascii="楷体" w:hAnsi="楷体" w:eastAsia="楷体"/>
          <w:bCs/>
          <w:sz w:val="21"/>
          <w:szCs w:val="21"/>
        </w:rPr>
        <w:t>应</w:t>
      </w:r>
      <w:r>
        <w:rPr>
          <w:rFonts w:hint="eastAsia" w:ascii="楷体" w:hAnsi="楷体" w:eastAsia="楷体"/>
          <w:bCs/>
          <w:sz w:val="21"/>
          <w:szCs w:val="21"/>
        </w:rPr>
        <w:t>按照测试大纲（软件测试</w:t>
      </w:r>
      <w:r>
        <w:rPr>
          <w:rFonts w:ascii="楷体" w:hAnsi="楷体" w:eastAsia="楷体"/>
          <w:bCs/>
          <w:sz w:val="21"/>
          <w:szCs w:val="21"/>
        </w:rPr>
        <w:t>计划</w:t>
      </w:r>
      <w:r>
        <w:rPr>
          <w:rFonts w:hint="eastAsia" w:ascii="楷体" w:hAnsi="楷体" w:eastAsia="楷体"/>
          <w:bCs/>
          <w:sz w:val="21"/>
          <w:szCs w:val="21"/>
        </w:rPr>
        <w:t>）组织</w:t>
      </w:r>
      <w:r>
        <w:rPr>
          <w:rFonts w:ascii="楷体" w:hAnsi="楷体" w:eastAsia="楷体"/>
          <w:bCs/>
          <w:sz w:val="21"/>
          <w:szCs w:val="21"/>
        </w:rPr>
        <w:t>进行</w:t>
      </w:r>
      <w:r>
        <w:rPr>
          <w:rFonts w:hint="eastAsia" w:ascii="楷体" w:hAnsi="楷体" w:eastAsia="楷体"/>
          <w:bCs/>
          <w:sz w:val="21"/>
          <w:szCs w:val="21"/>
        </w:rPr>
        <w:t>测试，并</w:t>
      </w:r>
      <w:r>
        <w:rPr>
          <w:rFonts w:ascii="楷体" w:hAnsi="楷体" w:eastAsia="楷体"/>
          <w:bCs/>
          <w:sz w:val="21"/>
          <w:szCs w:val="21"/>
        </w:rPr>
        <w:t>按规定的程序和要求</w:t>
      </w:r>
      <w:r>
        <w:rPr>
          <w:rFonts w:hint="eastAsia" w:ascii="楷体" w:hAnsi="楷体" w:eastAsia="楷体"/>
          <w:bCs/>
          <w:sz w:val="21"/>
          <w:szCs w:val="21"/>
        </w:rPr>
        <w:t>收集</w:t>
      </w:r>
      <w:r>
        <w:rPr>
          <w:rFonts w:ascii="楷体" w:hAnsi="楷体" w:eastAsia="楷体"/>
          <w:bCs/>
          <w:sz w:val="21"/>
          <w:szCs w:val="21"/>
        </w:rPr>
        <w:t>整理</w:t>
      </w:r>
      <w:r>
        <w:rPr>
          <w:rFonts w:hint="eastAsia" w:ascii="楷体" w:hAnsi="楷体" w:eastAsia="楷体"/>
          <w:bCs/>
          <w:sz w:val="21"/>
          <w:szCs w:val="21"/>
        </w:rPr>
        <w:t>测试数</w:t>
      </w:r>
      <w:r>
        <w:rPr>
          <w:rFonts w:ascii="楷体" w:hAnsi="楷体" w:eastAsia="楷体"/>
          <w:bCs/>
          <w:sz w:val="21"/>
          <w:szCs w:val="21"/>
        </w:rPr>
        <w:t>据和原始信息</w:t>
      </w:r>
      <w:r>
        <w:rPr>
          <w:rFonts w:hint="eastAsia" w:ascii="楷体" w:hAnsi="楷体" w:eastAsia="楷体"/>
          <w:bCs/>
          <w:sz w:val="21"/>
          <w:szCs w:val="21"/>
        </w:rPr>
        <w:t>及</w:t>
      </w:r>
      <w:r>
        <w:rPr>
          <w:rFonts w:ascii="楷体" w:hAnsi="楷体" w:eastAsia="楷体"/>
          <w:bCs/>
          <w:sz w:val="21"/>
          <w:szCs w:val="21"/>
        </w:rPr>
        <w:t>记录，分析、评价</w:t>
      </w:r>
      <w:r>
        <w:rPr>
          <w:rFonts w:hint="eastAsia" w:ascii="楷体" w:hAnsi="楷体" w:eastAsia="楷体"/>
          <w:bCs/>
          <w:sz w:val="21"/>
          <w:szCs w:val="21"/>
        </w:rPr>
        <w:t>测试</w:t>
      </w:r>
      <w:r>
        <w:rPr>
          <w:rFonts w:ascii="楷体" w:hAnsi="楷体" w:eastAsia="楷体"/>
          <w:bCs/>
          <w:sz w:val="21"/>
          <w:szCs w:val="21"/>
        </w:rPr>
        <w:t>结果</w:t>
      </w:r>
      <w:r>
        <w:rPr>
          <w:rFonts w:hint="eastAsia" w:ascii="楷体" w:hAnsi="楷体" w:eastAsia="楷体"/>
          <w:bCs/>
          <w:sz w:val="21"/>
          <w:szCs w:val="21"/>
        </w:rPr>
        <w:t>；</w:t>
      </w:r>
    </w:p>
    <w:p w14:paraId="41382468">
      <w:pPr>
        <w:spacing w:line="400" w:lineRule="exact"/>
        <w:ind w:firstLine="420" w:firstLineChars="200"/>
        <w:rPr>
          <w:rFonts w:ascii="楷体" w:hAnsi="楷体" w:eastAsia="楷体"/>
          <w:bCs/>
          <w:sz w:val="21"/>
          <w:szCs w:val="21"/>
        </w:rPr>
      </w:pPr>
      <w:r>
        <w:rPr>
          <w:rFonts w:hint="eastAsia" w:ascii="楷体" w:hAnsi="楷体" w:eastAsia="楷体"/>
          <w:bCs/>
          <w:sz w:val="21"/>
          <w:szCs w:val="21"/>
        </w:rPr>
        <w:t>e)</w:t>
      </w:r>
      <w:r>
        <w:rPr>
          <w:rFonts w:hint="eastAsia" w:ascii="仿宋" w:hAnsi="仿宋" w:eastAsia="仿宋"/>
          <w:bCs/>
        </w:rPr>
        <w:t xml:space="preserve"> </w:t>
      </w:r>
      <w:r>
        <w:rPr>
          <w:rFonts w:hint="eastAsia" w:ascii="楷体" w:hAnsi="楷体" w:eastAsia="楷体"/>
          <w:bCs/>
          <w:sz w:val="21"/>
          <w:szCs w:val="21"/>
        </w:rPr>
        <w:t>对测试中发现</w:t>
      </w:r>
      <w:r>
        <w:rPr>
          <w:rFonts w:ascii="楷体" w:hAnsi="楷体" w:eastAsia="楷体"/>
          <w:bCs/>
          <w:sz w:val="21"/>
          <w:szCs w:val="21"/>
        </w:rPr>
        <w:t>的故障和缺陷</w:t>
      </w:r>
      <w:r>
        <w:rPr>
          <w:rFonts w:hint="eastAsia" w:ascii="楷体" w:hAnsi="楷体" w:eastAsia="楷体"/>
          <w:bCs/>
          <w:sz w:val="21"/>
          <w:szCs w:val="21"/>
        </w:rPr>
        <w:t>应</w:t>
      </w:r>
      <w:r>
        <w:rPr>
          <w:rFonts w:ascii="楷体" w:hAnsi="楷体" w:eastAsia="楷体"/>
          <w:bCs/>
          <w:sz w:val="21"/>
          <w:szCs w:val="21"/>
        </w:rPr>
        <w:t>进行原因分析，</w:t>
      </w:r>
      <w:r>
        <w:rPr>
          <w:rFonts w:hint="eastAsia" w:ascii="楷体" w:hAnsi="楷体" w:eastAsia="楷体"/>
          <w:bCs/>
          <w:sz w:val="21"/>
          <w:szCs w:val="21"/>
        </w:rPr>
        <w:t>采取有效</w:t>
      </w:r>
      <w:r>
        <w:rPr>
          <w:rFonts w:ascii="楷体" w:hAnsi="楷体" w:eastAsia="楷体"/>
          <w:bCs/>
          <w:sz w:val="21"/>
          <w:szCs w:val="21"/>
        </w:rPr>
        <w:t>的的</w:t>
      </w:r>
      <w:r>
        <w:rPr>
          <w:rFonts w:hint="eastAsia" w:ascii="楷体" w:hAnsi="楷体" w:eastAsia="楷体"/>
          <w:bCs/>
          <w:sz w:val="21"/>
          <w:szCs w:val="21"/>
        </w:rPr>
        <w:t>纠正措施，</w:t>
      </w:r>
      <w:r>
        <w:rPr>
          <w:rFonts w:ascii="楷体" w:hAnsi="楷体" w:eastAsia="楷体"/>
          <w:bCs/>
          <w:sz w:val="21"/>
          <w:szCs w:val="21"/>
        </w:rPr>
        <w:t>并再次进行</w:t>
      </w:r>
      <w:r>
        <w:rPr>
          <w:rFonts w:hint="eastAsia" w:ascii="楷体" w:hAnsi="楷体" w:eastAsia="楷体"/>
          <w:bCs/>
          <w:sz w:val="21"/>
          <w:szCs w:val="21"/>
        </w:rPr>
        <w:t>测试（</w:t>
      </w:r>
      <w:r>
        <w:rPr>
          <w:rFonts w:ascii="楷体" w:hAnsi="楷体" w:eastAsia="楷体"/>
          <w:bCs/>
          <w:sz w:val="21"/>
          <w:szCs w:val="21"/>
        </w:rPr>
        <w:t>回归测试），以消除故障和缺陷的原因，防止</w:t>
      </w:r>
      <w:r>
        <w:rPr>
          <w:rFonts w:hint="eastAsia" w:ascii="楷体" w:hAnsi="楷体" w:eastAsia="楷体"/>
          <w:bCs/>
          <w:sz w:val="21"/>
          <w:szCs w:val="21"/>
        </w:rPr>
        <w:t>其</w:t>
      </w:r>
      <w:r>
        <w:rPr>
          <w:rFonts w:ascii="楷体" w:hAnsi="楷体" w:eastAsia="楷体"/>
          <w:bCs/>
          <w:sz w:val="21"/>
          <w:szCs w:val="21"/>
        </w:rPr>
        <w:t>再次发生</w:t>
      </w:r>
      <w:r>
        <w:rPr>
          <w:rFonts w:hint="eastAsia" w:ascii="楷体" w:hAnsi="楷体" w:eastAsia="楷体"/>
          <w:bCs/>
          <w:sz w:val="21"/>
          <w:szCs w:val="21"/>
        </w:rPr>
        <w:t xml:space="preserve"> (见10.2)；</w:t>
      </w:r>
    </w:p>
    <w:p w14:paraId="104D347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f)保留试验过程、结果及任何必要措施的记录(见7.5.3)；</w:t>
      </w:r>
    </w:p>
    <w:p w14:paraId="38E3075A">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g)对</w:t>
      </w:r>
      <w:r>
        <w:rPr>
          <w:rFonts w:ascii="楷体" w:hAnsi="楷体" w:eastAsia="楷体"/>
          <w:bCs/>
          <w:sz w:val="21"/>
          <w:szCs w:val="21"/>
        </w:rPr>
        <w:t>用于</w:t>
      </w:r>
      <w:r>
        <w:rPr>
          <w:rFonts w:hint="eastAsia" w:ascii="楷体" w:hAnsi="楷体" w:eastAsia="楷体"/>
          <w:bCs/>
          <w:sz w:val="21"/>
          <w:szCs w:val="21"/>
        </w:rPr>
        <w:t>测试</w:t>
      </w:r>
      <w:r>
        <w:rPr>
          <w:rFonts w:ascii="楷体" w:hAnsi="楷体" w:eastAsia="楷体"/>
          <w:bCs/>
          <w:sz w:val="21"/>
          <w:szCs w:val="21"/>
        </w:rPr>
        <w:t>的计算机软件应在首次使用前进行验证和确认。验证</w:t>
      </w:r>
      <w:r>
        <w:rPr>
          <w:rFonts w:hint="eastAsia" w:ascii="楷体" w:hAnsi="楷体" w:eastAsia="楷体"/>
          <w:bCs/>
          <w:sz w:val="21"/>
          <w:szCs w:val="21"/>
        </w:rPr>
        <w:t>和</w:t>
      </w:r>
      <w:r>
        <w:rPr>
          <w:rFonts w:ascii="楷体" w:hAnsi="楷体" w:eastAsia="楷体"/>
          <w:bCs/>
          <w:sz w:val="21"/>
          <w:szCs w:val="21"/>
        </w:rPr>
        <w:t>确认</w:t>
      </w:r>
      <w:r>
        <w:rPr>
          <w:rFonts w:hint="eastAsia" w:ascii="楷体" w:hAnsi="楷体" w:eastAsia="楷体"/>
          <w:bCs/>
          <w:sz w:val="21"/>
          <w:szCs w:val="21"/>
        </w:rPr>
        <w:t>的</w:t>
      </w:r>
      <w:r>
        <w:rPr>
          <w:rFonts w:ascii="楷体" w:hAnsi="楷体" w:eastAsia="楷体"/>
          <w:bCs/>
          <w:sz w:val="21"/>
          <w:szCs w:val="21"/>
        </w:rPr>
        <w:t>方式包括集成测试和系统测试，利用样机进行测试验证，以及保持</w:t>
      </w:r>
      <w:r>
        <w:rPr>
          <w:rFonts w:hint="eastAsia" w:ascii="楷体" w:hAnsi="楷体" w:eastAsia="楷体"/>
          <w:bCs/>
          <w:sz w:val="21"/>
          <w:szCs w:val="21"/>
        </w:rPr>
        <w:t>其</w:t>
      </w:r>
      <w:r>
        <w:rPr>
          <w:rFonts w:ascii="楷体" w:hAnsi="楷体" w:eastAsia="楷体"/>
          <w:bCs/>
          <w:sz w:val="21"/>
          <w:szCs w:val="21"/>
        </w:rPr>
        <w:t>适用性的配置管理等。必要时</w:t>
      </w:r>
      <w:r>
        <w:rPr>
          <w:rFonts w:hint="eastAsia" w:ascii="楷体" w:hAnsi="楷体" w:eastAsia="楷体"/>
          <w:bCs/>
          <w:sz w:val="21"/>
          <w:szCs w:val="21"/>
        </w:rPr>
        <w:t>，</w:t>
      </w:r>
      <w:r>
        <w:rPr>
          <w:rFonts w:ascii="楷体" w:hAnsi="楷体" w:eastAsia="楷体"/>
          <w:bCs/>
          <w:sz w:val="21"/>
          <w:szCs w:val="21"/>
        </w:rPr>
        <w:t>实施再确认，并按软件配置管理的适用要求实施控制</w:t>
      </w:r>
      <w:r>
        <w:rPr>
          <w:rFonts w:hint="eastAsia" w:ascii="楷体" w:hAnsi="楷体" w:eastAsia="楷体"/>
          <w:bCs/>
          <w:sz w:val="21"/>
          <w:szCs w:val="21"/>
        </w:rPr>
        <w:t>；</w:t>
      </w:r>
    </w:p>
    <w:p w14:paraId="22BC530D">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h)在有资质并得到顾客认可的试验机构进行鉴定试验。</w:t>
      </w:r>
    </w:p>
    <w:p w14:paraId="418DF03A">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对顾客</w:t>
      </w:r>
      <w:r>
        <w:rPr>
          <w:rFonts w:ascii="楷体" w:hAnsi="楷体" w:eastAsia="楷体"/>
          <w:bCs/>
          <w:sz w:val="21"/>
          <w:szCs w:val="21"/>
        </w:rPr>
        <w:t>关注的</w:t>
      </w:r>
      <w:r>
        <w:rPr>
          <w:rFonts w:hint="eastAsia" w:ascii="楷体" w:hAnsi="楷体" w:eastAsia="楷体"/>
          <w:bCs/>
          <w:sz w:val="21"/>
          <w:szCs w:val="21"/>
        </w:rPr>
        <w:t>测试</w:t>
      </w:r>
      <w:r>
        <w:rPr>
          <w:rFonts w:ascii="楷体" w:hAnsi="楷体" w:eastAsia="楷体"/>
          <w:bCs/>
          <w:sz w:val="21"/>
          <w:szCs w:val="21"/>
        </w:rPr>
        <w:t>，应邀请顾客参加</w:t>
      </w:r>
      <w:r>
        <w:rPr>
          <w:rFonts w:hint="eastAsia" w:ascii="楷体" w:hAnsi="楷体" w:eastAsia="楷体"/>
          <w:bCs/>
          <w:sz w:val="21"/>
          <w:szCs w:val="21"/>
        </w:rPr>
        <w:t>，测试结果应向顾客通报，测试大纲（软件测试</w:t>
      </w:r>
      <w:r>
        <w:rPr>
          <w:rFonts w:ascii="楷体" w:hAnsi="楷体" w:eastAsia="楷体"/>
          <w:bCs/>
          <w:sz w:val="21"/>
          <w:szCs w:val="21"/>
        </w:rPr>
        <w:t>计划</w:t>
      </w:r>
      <w:r>
        <w:rPr>
          <w:rFonts w:hint="eastAsia" w:ascii="楷体" w:hAnsi="楷体" w:eastAsia="楷体"/>
          <w:bCs/>
          <w:sz w:val="21"/>
          <w:szCs w:val="21"/>
        </w:rPr>
        <w:t>）及测试过程变更时应征得顾客同意。</w:t>
      </w:r>
    </w:p>
    <w:p w14:paraId="3ED48D75">
      <w:pPr>
        <w:spacing w:line="400" w:lineRule="exact"/>
        <w:ind w:firstLine="420" w:firstLineChars="200"/>
        <w:rPr>
          <w:rFonts w:ascii="楷体" w:hAnsi="楷体" w:eastAsia="楷体"/>
          <w:bCs/>
          <w:sz w:val="21"/>
          <w:szCs w:val="21"/>
        </w:rPr>
      </w:pPr>
    </w:p>
    <w:p w14:paraId="15129F3A">
      <w:pPr>
        <w:spacing w:line="400" w:lineRule="exact"/>
        <w:ind w:firstLine="422" w:firstLineChars="200"/>
        <w:rPr>
          <w:rFonts w:ascii="楷体" w:hAnsi="楷体" w:eastAsia="楷体"/>
          <w:b/>
          <w:sz w:val="21"/>
          <w:szCs w:val="21"/>
        </w:rPr>
      </w:pPr>
    </w:p>
    <w:p w14:paraId="5F688F3E">
      <w:pPr>
        <w:spacing w:line="400" w:lineRule="exact"/>
        <w:ind w:firstLine="422" w:firstLineChars="200"/>
        <w:rPr>
          <w:rFonts w:ascii="楷体" w:hAnsi="楷体" w:eastAsia="楷体"/>
          <w:b/>
          <w:sz w:val="21"/>
          <w:szCs w:val="21"/>
        </w:rPr>
      </w:pPr>
    </w:p>
    <w:p w14:paraId="69C792D4">
      <w:pPr>
        <w:spacing w:line="400" w:lineRule="exact"/>
        <w:ind w:firstLine="422" w:firstLineChars="200"/>
        <w:rPr>
          <w:rFonts w:ascii="楷体" w:hAnsi="楷体" w:eastAsia="楷体"/>
          <w:b/>
          <w:sz w:val="21"/>
          <w:szCs w:val="21"/>
        </w:rPr>
      </w:pPr>
    </w:p>
    <w:p w14:paraId="1892455E">
      <w:pPr>
        <w:spacing w:line="400" w:lineRule="exact"/>
        <w:ind w:firstLine="422" w:firstLineChars="200"/>
        <w:rPr>
          <w:rFonts w:ascii="楷体" w:hAnsi="楷体" w:eastAsia="楷体"/>
          <w:b/>
          <w:sz w:val="21"/>
          <w:szCs w:val="21"/>
        </w:rPr>
      </w:pPr>
    </w:p>
    <w:p w14:paraId="5BBECBEE">
      <w:pPr>
        <w:spacing w:line="400" w:lineRule="exact"/>
        <w:ind w:firstLine="422" w:firstLineChars="200"/>
        <w:rPr>
          <w:rFonts w:ascii="楷体" w:hAnsi="楷体" w:eastAsia="楷体"/>
          <w:b/>
          <w:sz w:val="21"/>
          <w:szCs w:val="21"/>
        </w:rPr>
      </w:pPr>
    </w:p>
    <w:p w14:paraId="069CFEBC">
      <w:pPr>
        <w:spacing w:line="400" w:lineRule="exact"/>
        <w:ind w:firstLine="422" w:firstLineChars="200"/>
        <w:rPr>
          <w:rFonts w:ascii="楷体" w:hAnsi="楷体" w:eastAsia="楷体"/>
          <w:b/>
          <w:sz w:val="21"/>
          <w:szCs w:val="21"/>
        </w:rPr>
      </w:pPr>
    </w:p>
    <w:p w14:paraId="7C158282">
      <w:pPr>
        <w:spacing w:line="400" w:lineRule="exact"/>
        <w:ind w:firstLine="420" w:firstLineChars="200"/>
        <w:rPr>
          <w:rFonts w:ascii="宋体" w:hAnsi="宋体"/>
          <w:sz w:val="21"/>
          <w:szCs w:val="21"/>
        </w:rPr>
      </w:pPr>
    </w:p>
    <w:p w14:paraId="13193510">
      <w:pPr>
        <w:pStyle w:val="3"/>
        <w:spacing w:before="120" w:beforeLines="50" w:after="120" w:afterLines="50" w:line="400" w:lineRule="exact"/>
        <w:rPr>
          <w:rFonts w:ascii="宋体" w:hAnsi="宋体" w:eastAsia="宋体"/>
          <w:sz w:val="21"/>
          <w:szCs w:val="21"/>
        </w:rPr>
      </w:pPr>
      <w:bookmarkStart w:id="116" w:name="_Toc521509463"/>
      <w:bookmarkStart w:id="117" w:name="_Toc509844129"/>
      <w:bookmarkStart w:id="118" w:name="_Toc509844819"/>
      <w:bookmarkStart w:id="119" w:name="_Toc509845151"/>
      <w:r>
        <w:rPr>
          <w:rFonts w:hint="eastAsia" w:ascii="宋体" w:hAnsi="宋体" w:eastAsia="宋体"/>
          <w:sz w:val="24"/>
          <w:szCs w:val="24"/>
        </w:rPr>
        <w:t>8.4外部提供的过程、产品和服务的控制</w:t>
      </w:r>
      <w:bookmarkEnd w:id="116"/>
      <w:bookmarkEnd w:id="117"/>
      <w:bookmarkEnd w:id="118"/>
      <w:bookmarkEnd w:id="119"/>
    </w:p>
    <w:p w14:paraId="5FEEFD4C">
      <w:pPr>
        <w:spacing w:line="400" w:lineRule="exact"/>
        <w:rPr>
          <w:rFonts w:ascii="宋体" w:hAnsi="宋体"/>
          <w:sz w:val="21"/>
          <w:szCs w:val="21"/>
        </w:rPr>
      </w:pPr>
      <w:r>
        <w:rPr>
          <w:rFonts w:ascii="宋体" w:hAnsi="宋体"/>
          <w:sz w:val="21"/>
          <w:szCs w:val="21"/>
        </w:rPr>
        <w:t>8.4.1总则</w:t>
      </w:r>
    </w:p>
    <w:p w14:paraId="3FF04D76">
      <w:pPr>
        <w:spacing w:line="400" w:lineRule="exact"/>
        <w:ind w:firstLine="420" w:firstLineChars="200"/>
        <w:rPr>
          <w:rFonts w:ascii="宋体" w:hAnsi="宋体"/>
          <w:sz w:val="21"/>
          <w:szCs w:val="21"/>
        </w:rPr>
      </w:pPr>
      <w:r>
        <w:rPr>
          <w:rFonts w:hint="eastAsia" w:ascii="宋体" w:hAnsi="宋体"/>
          <w:sz w:val="21"/>
          <w:szCs w:val="21"/>
        </w:rPr>
        <w:t>综合行政部负责外部提供的过程、产品和服务的归口管理，</w:t>
      </w:r>
      <w:r>
        <w:rPr>
          <w:rFonts w:ascii="宋体" w:hAnsi="宋体"/>
          <w:sz w:val="21"/>
          <w:szCs w:val="21"/>
        </w:rPr>
        <w:t>确保外部提供的过程、产品和服务符合产品生产过程和产品质量要求。</w:t>
      </w:r>
      <w:r>
        <w:rPr>
          <w:rFonts w:hint="eastAsia" w:ascii="宋体"/>
          <w:sz w:val="21"/>
          <w:szCs w:val="21"/>
        </w:rPr>
        <w:t>质量管理部负责对采购产品质量的验证；</w:t>
      </w:r>
      <w:r>
        <w:rPr>
          <w:rFonts w:hint="eastAsia" w:ascii="宋体" w:hAnsi="宋体"/>
          <w:sz w:val="21"/>
          <w:szCs w:val="21"/>
        </w:rPr>
        <w:t>生产运维部负责生产过程中外包过程质量控制的归口管理；研发部负责设计开发外包过程质量控制的归口管理；质量管理部负责生产过程外包产品的验证；研发部和质量管理部负责设计开发外包产品的验证；质量管理部负责检测、试验外包的归口管理。</w:t>
      </w:r>
      <w:r>
        <w:rPr>
          <w:rFonts w:ascii="宋体" w:hAnsi="宋体"/>
          <w:sz w:val="21"/>
          <w:szCs w:val="21"/>
        </w:rPr>
        <w:t>在下</w:t>
      </w:r>
      <w:r>
        <w:rPr>
          <w:rFonts w:hint="eastAsia" w:ascii="宋体" w:hAnsi="宋体"/>
          <w:sz w:val="21"/>
          <w:szCs w:val="21"/>
        </w:rPr>
        <w:t>列</w:t>
      </w:r>
      <w:r>
        <w:rPr>
          <w:rFonts w:ascii="宋体" w:hAnsi="宋体"/>
          <w:sz w:val="21"/>
          <w:szCs w:val="21"/>
        </w:rPr>
        <w:t>情况下，应确定对外部提供的过程、产品和服务实施控制：</w:t>
      </w:r>
    </w:p>
    <w:p w14:paraId="694B4E80">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 xml:space="preserve">外部供方的产品和服务将构成公司自身的产品和服务的一部分，我公司称之为产品和服务的采购； </w:t>
      </w:r>
    </w:p>
    <w:p w14:paraId="2087BF2A">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 xml:space="preserve">外部供方代表公司直接将产品和服务提供给顾客，我公司称之为整体外包； </w:t>
      </w:r>
    </w:p>
    <w:p w14:paraId="2C37BBD5">
      <w:pPr>
        <w:spacing w:line="400" w:lineRule="exact"/>
        <w:ind w:firstLine="420" w:firstLineChars="200"/>
        <w:rPr>
          <w:rFonts w:ascii="宋体" w:hAnsi="宋体"/>
          <w:sz w:val="21"/>
          <w:szCs w:val="21"/>
        </w:rPr>
      </w:pPr>
      <w:r>
        <w:rPr>
          <w:rFonts w:ascii="宋体" w:hAnsi="宋体"/>
          <w:sz w:val="21"/>
          <w:szCs w:val="21"/>
        </w:rPr>
        <w:t>c)公司决定由外部供方提供过程或部分过程</w:t>
      </w:r>
      <w:r>
        <w:rPr>
          <w:rFonts w:hint="eastAsia" w:ascii="宋体" w:hAnsi="宋体"/>
          <w:sz w:val="21"/>
          <w:szCs w:val="21"/>
        </w:rPr>
        <w:t>，我公司称之为过程外包。包括计量器具检定、软件第三方测评；</w:t>
      </w:r>
    </w:p>
    <w:p w14:paraId="29DE32C8">
      <w:pPr>
        <w:spacing w:line="400" w:lineRule="exact"/>
        <w:ind w:firstLine="420" w:firstLineChars="200"/>
        <w:rPr>
          <w:rFonts w:ascii="宋体" w:hAnsi="宋体"/>
          <w:sz w:val="21"/>
          <w:szCs w:val="21"/>
        </w:rPr>
      </w:pPr>
      <w:r>
        <w:rPr>
          <w:rFonts w:hint="eastAsia" w:ascii="宋体" w:hAnsi="宋体"/>
          <w:sz w:val="21"/>
          <w:szCs w:val="21"/>
        </w:rPr>
        <w:t>综合行政部</w:t>
      </w:r>
      <w:r>
        <w:rPr>
          <w:rFonts w:ascii="宋体" w:hAnsi="宋体"/>
          <w:sz w:val="21"/>
          <w:szCs w:val="21"/>
        </w:rPr>
        <w:t>应基于外部供方提供所要求的过程、产品或服务的能力，确定对外部供方的评价、选择、绩效监视以及再评价的准则，并加以实施。评价活动和由评价引发的任何必要的措施，应保留成文信息。</w:t>
      </w:r>
    </w:p>
    <w:p w14:paraId="36A843E7">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公司应根据评价的结果编制合格供方名录，作为选择外部供方和采购的依据。合格供方名录应明确外部供方提供的过程、产品和服务的范围。</w:t>
      </w:r>
    </w:p>
    <w:p w14:paraId="6D6E44E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在合格供方名录外选择外部供方时，应按规定履行审批手续。综合行政部应要求外部供方对其直接和次级外部供方采取适当的控制，以确保其提供的产品和服务满足要求。</w:t>
      </w:r>
    </w:p>
    <w:p w14:paraId="2EE14E5A">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公司应邀请顾客参加其关注的外部供方评价和选择。</w:t>
      </w:r>
    </w:p>
    <w:p w14:paraId="77A88D70">
      <w:pPr>
        <w:spacing w:line="400" w:lineRule="exact"/>
        <w:ind w:firstLine="420" w:firstLineChars="200"/>
        <w:rPr>
          <w:rFonts w:ascii="宋体" w:hAnsi="宋体"/>
          <w:bCs/>
          <w:sz w:val="21"/>
          <w:szCs w:val="21"/>
        </w:rPr>
      </w:pPr>
      <w:r>
        <w:rPr>
          <w:rFonts w:hint="eastAsia" w:ascii="楷体" w:hAnsi="楷体" w:eastAsia="楷体"/>
          <w:bCs/>
          <w:sz w:val="21"/>
          <w:szCs w:val="21"/>
        </w:rPr>
        <w:t>选择，评价外部供方时，应确保有效地识别并控制风险(见8.1)。</w:t>
      </w:r>
    </w:p>
    <w:p w14:paraId="792C5BD2">
      <w:pPr>
        <w:spacing w:line="400" w:lineRule="exact"/>
        <w:rPr>
          <w:rFonts w:ascii="宋体" w:hAnsi="宋体"/>
          <w:sz w:val="21"/>
          <w:szCs w:val="21"/>
        </w:rPr>
      </w:pPr>
      <w:r>
        <w:rPr>
          <w:rFonts w:ascii="宋体" w:hAnsi="宋体"/>
          <w:sz w:val="21"/>
          <w:szCs w:val="21"/>
        </w:rPr>
        <w:t>8.4.2控制类型和程度</w:t>
      </w:r>
    </w:p>
    <w:p w14:paraId="49ABAC06">
      <w:pPr>
        <w:spacing w:line="400" w:lineRule="exact"/>
        <w:ind w:firstLine="420" w:firstLineChars="200"/>
        <w:rPr>
          <w:rFonts w:ascii="宋体" w:hAnsi="宋体"/>
          <w:sz w:val="21"/>
          <w:szCs w:val="21"/>
        </w:rPr>
      </w:pPr>
      <w:r>
        <w:rPr>
          <w:rFonts w:hint="eastAsia" w:ascii="宋体" w:hAnsi="宋体"/>
          <w:sz w:val="21"/>
          <w:szCs w:val="21"/>
        </w:rPr>
        <w:t>公司制定并实施《采购控制程序》、《外包控制程序》，由综合行政部主管，其他职能部门配合。</w:t>
      </w:r>
      <w:r>
        <w:rPr>
          <w:rFonts w:ascii="宋体" w:hAnsi="宋体"/>
          <w:sz w:val="21"/>
          <w:szCs w:val="21"/>
        </w:rPr>
        <w:t>公司</w:t>
      </w:r>
      <w:r>
        <w:rPr>
          <w:rFonts w:hint="eastAsia" w:ascii="宋体" w:hAnsi="宋体"/>
          <w:sz w:val="21"/>
          <w:szCs w:val="21"/>
        </w:rPr>
        <w:t>应</w:t>
      </w:r>
      <w:r>
        <w:rPr>
          <w:rFonts w:ascii="宋体" w:hAnsi="宋体"/>
          <w:sz w:val="21"/>
          <w:szCs w:val="21"/>
        </w:rPr>
        <w:t>确保外部提供的过程、产品和服务不会对</w:t>
      </w:r>
      <w:r>
        <w:rPr>
          <w:rFonts w:hint="eastAsia" w:ascii="宋体" w:hAnsi="宋体"/>
          <w:sz w:val="21"/>
          <w:szCs w:val="21"/>
        </w:rPr>
        <w:t>公司</w:t>
      </w:r>
      <w:r>
        <w:rPr>
          <w:rFonts w:ascii="宋体" w:hAnsi="宋体"/>
          <w:sz w:val="21"/>
          <w:szCs w:val="21"/>
        </w:rPr>
        <w:t>稳定地向顾客交付合格产品和服务的能力产生不利影响。</w:t>
      </w:r>
      <w:r>
        <w:rPr>
          <w:rFonts w:hint="eastAsia" w:ascii="宋体" w:hAnsi="宋体"/>
          <w:sz w:val="21"/>
          <w:szCs w:val="21"/>
        </w:rPr>
        <w:t>实施的控制活动包括：</w:t>
      </w:r>
    </w:p>
    <w:p w14:paraId="46A8A6E5">
      <w:pPr>
        <w:spacing w:line="400" w:lineRule="exact"/>
        <w:ind w:firstLine="420" w:firstLineChars="200"/>
        <w:rPr>
          <w:rFonts w:ascii="宋体" w:hAnsi="宋体"/>
          <w:sz w:val="21"/>
          <w:szCs w:val="21"/>
        </w:rPr>
      </w:pPr>
      <w:r>
        <w:rPr>
          <w:rFonts w:ascii="宋体" w:hAnsi="宋体"/>
          <w:sz w:val="21"/>
          <w:szCs w:val="21"/>
        </w:rPr>
        <w:t>a)确保外部提供的过程保持在质量管理体系的控制之中；</w:t>
      </w:r>
    </w:p>
    <w:p w14:paraId="3960100F">
      <w:pPr>
        <w:spacing w:line="400" w:lineRule="exact"/>
        <w:ind w:firstLine="420" w:firstLineChars="200"/>
        <w:rPr>
          <w:rFonts w:ascii="宋体" w:hAnsi="宋体"/>
          <w:sz w:val="21"/>
          <w:szCs w:val="21"/>
        </w:rPr>
      </w:pPr>
      <w:r>
        <w:rPr>
          <w:rFonts w:ascii="宋体" w:hAnsi="宋体"/>
          <w:sz w:val="21"/>
          <w:szCs w:val="21"/>
        </w:rPr>
        <w:t>b)规定对外部供方的控制及其输出结果的控制；</w:t>
      </w:r>
    </w:p>
    <w:p w14:paraId="2B48ADEC">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)考虑外部提供的过程、产品和服务对</w:t>
      </w:r>
      <w:r>
        <w:rPr>
          <w:rFonts w:hint="eastAsia" w:ascii="宋体" w:hAnsi="宋体"/>
          <w:sz w:val="21"/>
          <w:szCs w:val="21"/>
        </w:rPr>
        <w:t>公司</w:t>
      </w:r>
      <w:r>
        <w:rPr>
          <w:rFonts w:ascii="宋体" w:hAnsi="宋体"/>
          <w:sz w:val="21"/>
          <w:szCs w:val="21"/>
        </w:rPr>
        <w:t>稳定地提供满足顾客要求和适用的法律法规要求的能力的潜在影响；</w:t>
      </w:r>
      <w:r>
        <w:rPr>
          <w:rFonts w:hint="eastAsia" w:ascii="宋体" w:hAnsi="宋体"/>
          <w:sz w:val="21"/>
          <w:szCs w:val="21"/>
        </w:rPr>
        <w:t>考虑由</w:t>
      </w:r>
      <w:r>
        <w:rPr>
          <w:rFonts w:ascii="宋体" w:hAnsi="宋体"/>
          <w:sz w:val="21"/>
          <w:szCs w:val="21"/>
        </w:rPr>
        <w:t>外部供方</w:t>
      </w:r>
      <w:r>
        <w:rPr>
          <w:rFonts w:hint="eastAsia" w:ascii="宋体" w:hAnsi="宋体"/>
          <w:sz w:val="21"/>
          <w:szCs w:val="21"/>
        </w:rPr>
        <w:t>实施</w:t>
      </w:r>
      <w:r>
        <w:rPr>
          <w:rFonts w:ascii="宋体" w:hAnsi="宋体"/>
          <w:sz w:val="21"/>
          <w:szCs w:val="21"/>
        </w:rPr>
        <w:t>控制的有效性；</w:t>
      </w:r>
    </w:p>
    <w:p w14:paraId="2B7BEF5F">
      <w:pPr>
        <w:spacing w:line="400" w:lineRule="exact"/>
        <w:ind w:firstLine="420" w:firstLineChars="200"/>
        <w:rPr>
          <w:rFonts w:ascii="宋体" w:hAnsi="宋体"/>
          <w:sz w:val="21"/>
          <w:szCs w:val="21"/>
        </w:rPr>
      </w:pPr>
      <w:r>
        <w:rPr>
          <w:rFonts w:ascii="宋体" w:hAnsi="宋体"/>
          <w:sz w:val="21"/>
          <w:szCs w:val="21"/>
        </w:rPr>
        <w:t>d)确定必要的验证或其他活动，以确保外部提供的过程、产品和服务满足要求</w:t>
      </w:r>
      <w:r>
        <w:rPr>
          <w:rFonts w:hint="eastAsia" w:ascii="宋体" w:hAnsi="宋体"/>
          <w:sz w:val="21"/>
          <w:szCs w:val="21"/>
        </w:rPr>
        <w:t>；</w:t>
      </w:r>
    </w:p>
    <w:p w14:paraId="0E71B62A">
      <w:pPr>
        <w:spacing w:line="400" w:lineRule="exact"/>
        <w:ind w:firstLine="420" w:firstLineChars="200"/>
        <w:rPr>
          <w:rFonts w:ascii="楷体" w:hAnsi="楷体" w:eastAsia="楷体"/>
          <w:bCs/>
          <w:sz w:val="21"/>
          <w:szCs w:val="21"/>
        </w:rPr>
      </w:pPr>
      <w:r>
        <w:rPr>
          <w:rFonts w:hint="eastAsia" w:ascii="楷体" w:hAnsi="楷体" w:eastAsia="楷体"/>
          <w:bCs/>
          <w:sz w:val="21"/>
          <w:szCs w:val="21"/>
        </w:rPr>
        <w:t>e)明确验证要求、方法和合格判定准则，按要求实施验证，保留验证的记录；</w:t>
      </w:r>
    </w:p>
    <w:p w14:paraId="13FD3BA1">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f)在委托外部供方进行验证时，规定委托的要求并保留委托和验证的记录，包括实验室或试验机构的资质信息；</w:t>
      </w:r>
    </w:p>
    <w:p w14:paraId="3CE81842">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g)在采购非货架软件时，要求并监督外部供方按照软件工程化要求实施控制，保留控制的记录；</w:t>
      </w:r>
    </w:p>
    <w:p w14:paraId="07958C49">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h)在采购新设计和开发的产品时，对采购项目和外部供方进行充分论证，并按规定审批；</w:t>
      </w:r>
    </w:p>
    <w:p w14:paraId="652B6250">
      <w:pPr>
        <w:spacing w:line="400" w:lineRule="exact"/>
        <w:ind w:firstLine="420" w:firstLineChars="200"/>
        <w:rPr>
          <w:rFonts w:ascii="宋体" w:hAnsi="宋体"/>
          <w:bCs/>
          <w:sz w:val="21"/>
          <w:szCs w:val="21"/>
        </w:rPr>
      </w:pPr>
      <w:r>
        <w:rPr>
          <w:rFonts w:hint="eastAsia" w:ascii="楷体" w:hAnsi="楷体" w:eastAsia="楷体"/>
          <w:bCs/>
          <w:sz w:val="21"/>
          <w:szCs w:val="21"/>
        </w:rPr>
        <w:t>i)确保采购的新设计和开发的产品，经验证合格后方可使用。</w:t>
      </w:r>
    </w:p>
    <w:p w14:paraId="21697159">
      <w:pPr>
        <w:spacing w:line="400" w:lineRule="exact"/>
        <w:rPr>
          <w:rFonts w:ascii="宋体" w:hAnsi="宋体"/>
          <w:sz w:val="21"/>
          <w:szCs w:val="21"/>
        </w:rPr>
      </w:pPr>
      <w:r>
        <w:rPr>
          <w:rFonts w:ascii="宋体" w:hAnsi="宋体"/>
          <w:sz w:val="21"/>
          <w:szCs w:val="21"/>
        </w:rPr>
        <w:t>8.4.3</w:t>
      </w:r>
      <w:r>
        <w:rPr>
          <w:rFonts w:hint="eastAsia" w:ascii="宋体" w:hAnsi="宋体"/>
          <w:sz w:val="21"/>
          <w:szCs w:val="21"/>
        </w:rPr>
        <w:t>提供给</w:t>
      </w:r>
      <w:r>
        <w:rPr>
          <w:rFonts w:ascii="宋体" w:hAnsi="宋体"/>
          <w:sz w:val="21"/>
          <w:szCs w:val="21"/>
        </w:rPr>
        <w:t>外部供方的信息</w:t>
      </w:r>
    </w:p>
    <w:p w14:paraId="46DD4201">
      <w:pPr>
        <w:spacing w:line="400" w:lineRule="exact"/>
        <w:ind w:firstLine="420" w:firstLineChars="200"/>
        <w:rPr>
          <w:rFonts w:ascii="宋体" w:hAnsi="宋体"/>
          <w:sz w:val="21"/>
          <w:szCs w:val="21"/>
        </w:rPr>
      </w:pPr>
      <w:r>
        <w:rPr>
          <w:rFonts w:hint="eastAsia" w:ascii="宋体" w:hAnsi="宋体"/>
          <w:sz w:val="21"/>
          <w:szCs w:val="21"/>
        </w:rPr>
        <w:t>综合行政部</w:t>
      </w:r>
      <w:r>
        <w:rPr>
          <w:rFonts w:ascii="宋体" w:hAnsi="宋体"/>
          <w:sz w:val="21"/>
          <w:szCs w:val="21"/>
        </w:rPr>
        <w:t>应确保在与外部供方签订协议前，充分进行沟通，确保外部方提供的过程、产品</w:t>
      </w:r>
      <w:r>
        <w:rPr>
          <w:rFonts w:hint="eastAsia" w:ascii="宋体" w:hAnsi="宋体"/>
          <w:sz w:val="21"/>
          <w:szCs w:val="21"/>
        </w:rPr>
        <w:t>和</w:t>
      </w:r>
      <w:r>
        <w:rPr>
          <w:rFonts w:ascii="宋体" w:hAnsi="宋体"/>
          <w:sz w:val="21"/>
          <w:szCs w:val="21"/>
        </w:rPr>
        <w:t>服务</w:t>
      </w:r>
      <w:r>
        <w:rPr>
          <w:rFonts w:hint="eastAsia" w:ascii="宋体" w:hAnsi="宋体"/>
          <w:sz w:val="21"/>
          <w:szCs w:val="21"/>
        </w:rPr>
        <w:t>的</w:t>
      </w:r>
      <w:r>
        <w:rPr>
          <w:rFonts w:ascii="宋体" w:hAnsi="宋体"/>
          <w:sz w:val="21"/>
          <w:szCs w:val="21"/>
        </w:rPr>
        <w:t>要求明确具体。与外部供方沟通包括以下要求：</w:t>
      </w:r>
    </w:p>
    <w:p w14:paraId="4C274471">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需</w:t>
      </w:r>
      <w:r>
        <w:rPr>
          <w:rFonts w:ascii="宋体" w:hAnsi="宋体"/>
          <w:sz w:val="21"/>
          <w:szCs w:val="21"/>
        </w:rPr>
        <w:t>提供的过程、产品和服务</w:t>
      </w:r>
      <w:r>
        <w:rPr>
          <w:rFonts w:hint="eastAsia" w:ascii="宋体" w:hAnsi="宋体"/>
          <w:sz w:val="21"/>
          <w:szCs w:val="21"/>
        </w:rPr>
        <w:t>；</w:t>
      </w:r>
    </w:p>
    <w:p w14:paraId="26B2FBFC">
      <w:pPr>
        <w:spacing w:line="400" w:lineRule="exact"/>
        <w:ind w:firstLine="420" w:firstLineChars="200"/>
        <w:rPr>
          <w:rFonts w:ascii="宋体" w:hAnsi="宋体"/>
          <w:sz w:val="21"/>
          <w:szCs w:val="21"/>
        </w:rPr>
      </w:pPr>
      <w:r>
        <w:rPr>
          <w:rFonts w:ascii="宋体" w:hAnsi="宋体"/>
          <w:sz w:val="21"/>
          <w:szCs w:val="21"/>
        </w:rPr>
        <w:t>b)对下列内容的批准：</w:t>
      </w:r>
    </w:p>
    <w:p w14:paraId="1DE2656E">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)产品和服务；</w:t>
      </w:r>
    </w:p>
    <w:p w14:paraId="6643C8B1">
      <w:pPr>
        <w:spacing w:line="400" w:lineRule="exact"/>
        <w:ind w:firstLine="420" w:firstLineChars="200"/>
        <w:rPr>
          <w:rFonts w:ascii="宋体" w:hAnsi="宋体"/>
          <w:sz w:val="21"/>
          <w:szCs w:val="21"/>
        </w:rPr>
      </w:pPr>
      <w:r>
        <w:rPr>
          <w:rFonts w:hint="eastAsia" w:ascii="宋体" w:hAnsi="宋体"/>
          <w:sz w:val="21"/>
          <w:szCs w:val="21"/>
        </w:rPr>
        <w:t>(b</w:t>
      </w:r>
      <w:r>
        <w:rPr>
          <w:rFonts w:ascii="宋体" w:hAnsi="宋体"/>
          <w:sz w:val="21"/>
          <w:szCs w:val="21"/>
        </w:rPr>
        <w:t>)方法、过程和设备；</w:t>
      </w:r>
      <w:r>
        <w:rPr>
          <w:rFonts w:hint="eastAsia" w:ascii="宋体" w:hAnsi="宋体"/>
          <w:sz w:val="21"/>
          <w:szCs w:val="21"/>
        </w:rPr>
        <w:t xml:space="preserve"> </w:t>
      </w:r>
    </w:p>
    <w:p w14:paraId="1DEB0A2A">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)产品和服务的放行</w:t>
      </w:r>
      <w:r>
        <w:rPr>
          <w:rFonts w:hint="eastAsia" w:ascii="宋体" w:hAnsi="宋体"/>
          <w:sz w:val="21"/>
          <w:szCs w:val="21"/>
        </w:rPr>
        <w:t>；</w:t>
      </w:r>
    </w:p>
    <w:p w14:paraId="511EE52A">
      <w:pPr>
        <w:spacing w:line="400" w:lineRule="exact"/>
        <w:ind w:firstLine="420" w:firstLineChars="200"/>
        <w:rPr>
          <w:rFonts w:ascii="宋体" w:hAnsi="宋体"/>
          <w:sz w:val="21"/>
          <w:szCs w:val="21"/>
        </w:rPr>
      </w:pPr>
      <w:r>
        <w:rPr>
          <w:rFonts w:ascii="宋体" w:hAnsi="宋体"/>
          <w:sz w:val="21"/>
          <w:szCs w:val="21"/>
        </w:rPr>
        <w:t>c)能力，包括所要求的人员资质；</w:t>
      </w:r>
    </w:p>
    <w:p w14:paraId="487C1C10">
      <w:pPr>
        <w:spacing w:line="400" w:lineRule="exact"/>
        <w:ind w:firstLine="420" w:firstLineChars="200"/>
        <w:rPr>
          <w:rFonts w:ascii="宋体" w:hAnsi="宋体"/>
          <w:sz w:val="21"/>
          <w:szCs w:val="21"/>
        </w:rPr>
      </w:pPr>
      <w:r>
        <w:rPr>
          <w:rFonts w:ascii="宋体" w:hAnsi="宋体"/>
          <w:sz w:val="21"/>
          <w:szCs w:val="21"/>
        </w:rPr>
        <w:t>d)外部供方与组织的</w:t>
      </w:r>
      <w:r>
        <w:rPr>
          <w:rFonts w:hint="eastAsia" w:ascii="宋体" w:hAnsi="宋体"/>
          <w:sz w:val="21"/>
          <w:szCs w:val="21"/>
        </w:rPr>
        <w:t>互动关系</w:t>
      </w:r>
      <w:r>
        <w:rPr>
          <w:rFonts w:ascii="宋体" w:hAnsi="宋体"/>
          <w:sz w:val="21"/>
          <w:szCs w:val="21"/>
        </w:rPr>
        <w:t>；</w:t>
      </w:r>
    </w:p>
    <w:p w14:paraId="442BED18">
      <w:pPr>
        <w:spacing w:line="400" w:lineRule="exact"/>
        <w:ind w:firstLine="420" w:firstLineChars="200"/>
        <w:rPr>
          <w:rFonts w:ascii="宋体" w:hAnsi="宋体"/>
          <w:sz w:val="21"/>
          <w:szCs w:val="21"/>
        </w:rPr>
      </w:pPr>
      <w:r>
        <w:rPr>
          <w:rFonts w:ascii="宋体" w:hAnsi="宋体"/>
          <w:sz w:val="21"/>
          <w:szCs w:val="21"/>
        </w:rPr>
        <w:t>e)对外部供方绩效的控制和监视；</w:t>
      </w:r>
      <w:r>
        <w:rPr>
          <w:rFonts w:hint="eastAsia" w:ascii="宋体" w:hAnsi="宋体"/>
          <w:sz w:val="21"/>
          <w:szCs w:val="21"/>
        </w:rPr>
        <w:t>需要监视供方的绩效包括：所供产品的报验合格率、合同履约率等，通过统计分析的方法每季度监视一次；</w:t>
      </w:r>
    </w:p>
    <w:p w14:paraId="72331566">
      <w:pPr>
        <w:spacing w:line="400" w:lineRule="exact"/>
        <w:ind w:firstLine="420" w:firstLineChars="200"/>
        <w:rPr>
          <w:rFonts w:ascii="宋体" w:hAnsi="宋体"/>
          <w:sz w:val="21"/>
          <w:szCs w:val="21"/>
        </w:rPr>
      </w:pPr>
      <w:r>
        <w:rPr>
          <w:rFonts w:ascii="宋体" w:hAnsi="宋体"/>
          <w:sz w:val="21"/>
          <w:szCs w:val="21"/>
        </w:rPr>
        <w:t>f)公司或顾客拟在外部供方现场实施的验证或确认活动</w:t>
      </w:r>
      <w:r>
        <w:rPr>
          <w:rFonts w:hint="eastAsia" w:ascii="宋体" w:hAnsi="宋体"/>
          <w:sz w:val="21"/>
          <w:szCs w:val="21"/>
        </w:rPr>
        <w:t>；</w:t>
      </w:r>
    </w:p>
    <w:p w14:paraId="59C143AA">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g)在技术协议或合同中，明确外部供方提供产品的功能和性能要求、质量保证要求和保障要求；</w:t>
      </w:r>
    </w:p>
    <w:p w14:paraId="2770CBB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h)外部供方需提供产品和服务的技术质量问题及处理结果报告；</w:t>
      </w:r>
    </w:p>
    <w:p w14:paraId="5D8ED72F">
      <w:pPr>
        <w:spacing w:line="400" w:lineRule="exact"/>
        <w:ind w:firstLine="420" w:firstLineChars="200"/>
        <w:rPr>
          <w:rFonts w:ascii="楷体" w:hAnsi="楷体" w:eastAsia="楷体"/>
          <w:bCs/>
          <w:sz w:val="21"/>
          <w:szCs w:val="21"/>
        </w:rPr>
      </w:pPr>
      <w:r>
        <w:rPr>
          <w:rFonts w:hint="eastAsia" w:ascii="楷体" w:hAnsi="楷体" w:eastAsia="楷体"/>
          <w:bCs/>
          <w:sz w:val="21"/>
          <w:szCs w:val="21"/>
        </w:rPr>
        <w:t>i)外部供方需提供产品的技术状态变更，其生产线和工艺或设备发生变化的信息；</w:t>
      </w:r>
    </w:p>
    <w:p w14:paraId="1BA9D61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j)包含对外部供方生产和保持的成文信息的控制要求；</w:t>
      </w:r>
    </w:p>
    <w:p w14:paraId="6E960374">
      <w:pPr>
        <w:spacing w:line="400" w:lineRule="exact"/>
        <w:ind w:firstLine="420" w:firstLineChars="200"/>
        <w:rPr>
          <w:rFonts w:ascii="宋体" w:hAnsi="宋体"/>
          <w:bCs/>
          <w:sz w:val="21"/>
          <w:szCs w:val="21"/>
        </w:rPr>
      </w:pPr>
      <w:r>
        <w:rPr>
          <w:rFonts w:hint="eastAsia" w:ascii="楷体" w:hAnsi="楷体" w:eastAsia="楷体"/>
          <w:bCs/>
          <w:sz w:val="21"/>
          <w:szCs w:val="21"/>
        </w:rPr>
        <w:t>k)外部供方应提供的其他信息。</w:t>
      </w:r>
    </w:p>
    <w:p w14:paraId="04407064">
      <w:pPr>
        <w:spacing w:line="400" w:lineRule="exact"/>
        <w:ind w:firstLine="420" w:firstLineChars="200"/>
        <w:rPr>
          <w:rFonts w:ascii="宋体" w:hAnsi="宋体"/>
          <w:sz w:val="21"/>
          <w:szCs w:val="21"/>
        </w:rPr>
      </w:pPr>
    </w:p>
    <w:p w14:paraId="1D30AA40">
      <w:pPr>
        <w:spacing w:line="400" w:lineRule="exact"/>
        <w:ind w:firstLine="420" w:firstLineChars="200"/>
        <w:rPr>
          <w:rFonts w:ascii="宋体" w:hAnsi="宋体"/>
          <w:sz w:val="21"/>
          <w:szCs w:val="21"/>
        </w:rPr>
      </w:pPr>
    </w:p>
    <w:p w14:paraId="08A817A2">
      <w:pPr>
        <w:spacing w:line="400" w:lineRule="exact"/>
        <w:ind w:firstLine="420" w:firstLineChars="200"/>
        <w:rPr>
          <w:rFonts w:ascii="宋体" w:hAnsi="宋体"/>
          <w:sz w:val="21"/>
          <w:szCs w:val="21"/>
        </w:rPr>
      </w:pPr>
    </w:p>
    <w:p w14:paraId="5016FABE">
      <w:pPr>
        <w:spacing w:line="400" w:lineRule="exact"/>
        <w:ind w:firstLine="420" w:firstLineChars="200"/>
        <w:rPr>
          <w:rFonts w:ascii="宋体" w:hAnsi="宋体"/>
          <w:sz w:val="21"/>
          <w:szCs w:val="21"/>
        </w:rPr>
      </w:pPr>
    </w:p>
    <w:p w14:paraId="6E2C166F">
      <w:pPr>
        <w:spacing w:line="400" w:lineRule="exact"/>
        <w:ind w:firstLine="560" w:firstLineChars="200"/>
        <w:rPr>
          <w:rFonts w:ascii="宋体" w:hAnsi="宋体"/>
          <w:szCs w:val="28"/>
        </w:rPr>
      </w:pPr>
    </w:p>
    <w:p w14:paraId="6A921400">
      <w:pPr>
        <w:spacing w:line="400" w:lineRule="exact"/>
        <w:ind w:firstLine="560" w:firstLineChars="200"/>
        <w:rPr>
          <w:rFonts w:ascii="宋体" w:hAnsi="宋体"/>
          <w:szCs w:val="28"/>
        </w:rPr>
      </w:pPr>
    </w:p>
    <w:p w14:paraId="071FFD04">
      <w:pPr>
        <w:spacing w:line="400" w:lineRule="exact"/>
        <w:ind w:firstLine="0" w:firstLineChars="0"/>
        <w:rPr>
          <w:rFonts w:ascii="宋体" w:hAnsi="宋体"/>
          <w:szCs w:val="28"/>
        </w:rPr>
      </w:pPr>
    </w:p>
    <w:p w14:paraId="4A5C8B49">
      <w:pPr>
        <w:pStyle w:val="3"/>
        <w:spacing w:before="120" w:beforeLines="50" w:after="120" w:afterLines="50" w:line="400" w:lineRule="exact"/>
        <w:rPr>
          <w:rFonts w:ascii="宋体" w:hAnsi="宋体" w:eastAsia="宋体"/>
          <w:szCs w:val="28"/>
        </w:rPr>
      </w:pPr>
      <w:bookmarkStart w:id="120" w:name="_Toc509844820"/>
      <w:bookmarkStart w:id="121" w:name="_Toc521509464"/>
      <w:bookmarkStart w:id="122" w:name="_Toc509845152"/>
      <w:bookmarkStart w:id="123" w:name="_Toc509844130"/>
      <w:r>
        <w:rPr>
          <w:rFonts w:hint="eastAsia" w:ascii="宋体" w:hAnsi="宋体" w:eastAsia="宋体"/>
          <w:sz w:val="24"/>
          <w:szCs w:val="24"/>
        </w:rPr>
        <w:t>8.5生产和服务提供</w:t>
      </w:r>
      <w:bookmarkEnd w:id="120"/>
      <w:bookmarkEnd w:id="121"/>
      <w:bookmarkEnd w:id="122"/>
      <w:bookmarkEnd w:id="123"/>
    </w:p>
    <w:p w14:paraId="21A060C6">
      <w:pPr>
        <w:spacing w:line="400" w:lineRule="exact"/>
        <w:rPr>
          <w:rFonts w:ascii="宋体" w:hAnsi="宋体"/>
          <w:sz w:val="21"/>
          <w:szCs w:val="21"/>
        </w:rPr>
      </w:pPr>
      <w:r>
        <w:rPr>
          <w:rFonts w:ascii="宋体" w:hAnsi="宋体"/>
          <w:sz w:val="21"/>
          <w:szCs w:val="21"/>
        </w:rPr>
        <w:t xml:space="preserve">8.5.1 </w:t>
      </w:r>
      <w:r>
        <w:rPr>
          <w:rFonts w:hint="eastAsia" w:ascii="宋体" w:hAnsi="宋体"/>
          <w:sz w:val="21"/>
          <w:szCs w:val="21"/>
        </w:rPr>
        <w:t>生产和服务提供的控制</w:t>
      </w:r>
    </w:p>
    <w:p w14:paraId="1407643B">
      <w:pPr>
        <w:spacing w:line="400" w:lineRule="exact"/>
        <w:ind w:firstLine="420" w:firstLineChars="200"/>
        <w:rPr>
          <w:rFonts w:ascii="宋体" w:hAnsi="宋体"/>
          <w:sz w:val="21"/>
          <w:szCs w:val="21"/>
        </w:rPr>
      </w:pPr>
      <w:r>
        <w:rPr>
          <w:rFonts w:hint="eastAsia" w:ascii="宋体" w:hAnsi="宋体"/>
          <w:sz w:val="21"/>
          <w:szCs w:val="21"/>
        </w:rPr>
        <w:t>公司策划并在受控条件下进行生产和服务提供，由生产运维部主管，其他职能部门配合。</w:t>
      </w:r>
    </w:p>
    <w:p w14:paraId="1D52A118">
      <w:pPr>
        <w:spacing w:line="400" w:lineRule="exact"/>
        <w:ind w:firstLine="420" w:firstLineChars="200"/>
        <w:rPr>
          <w:rFonts w:ascii="宋体" w:hAnsi="宋体"/>
          <w:sz w:val="21"/>
          <w:szCs w:val="21"/>
        </w:rPr>
      </w:pPr>
      <w:r>
        <w:rPr>
          <w:rFonts w:hint="eastAsia" w:ascii="宋体" w:hAnsi="宋体"/>
          <w:sz w:val="21"/>
          <w:szCs w:val="21"/>
        </w:rPr>
        <w:t>适用时，受控条件包括：</w:t>
      </w:r>
      <w:r>
        <w:rPr>
          <w:rFonts w:ascii="宋体" w:hAnsi="宋体"/>
          <w:sz w:val="21"/>
          <w:szCs w:val="21"/>
        </w:rPr>
        <w:t xml:space="preserve"> </w:t>
      </w:r>
    </w:p>
    <w:p w14:paraId="28AF4B6E">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）确保获得规定产品和服务特性的信息，包括软件刻录计划、软件名称及版本标识等：</w:t>
      </w:r>
    </w:p>
    <w:p w14:paraId="38869393">
      <w:pPr>
        <w:spacing w:line="400" w:lineRule="exact"/>
        <w:ind w:firstLine="420" w:firstLineChars="200"/>
        <w:rPr>
          <w:rFonts w:ascii="宋体" w:hAnsi="宋体"/>
          <w:sz w:val="21"/>
          <w:szCs w:val="21"/>
        </w:rPr>
      </w:pPr>
      <w:r>
        <w:rPr>
          <w:rFonts w:hint="eastAsia" w:ascii="宋体" w:hAnsi="宋体"/>
          <w:sz w:val="21"/>
          <w:szCs w:val="21"/>
        </w:rPr>
        <w:t>(a)获得规定产品和服务特性的形成文件的信息（如：软件合同、软件研制任务书、软件交付要求等）；</w:t>
      </w:r>
    </w:p>
    <w:p w14:paraId="0524E5C6">
      <w:pPr>
        <w:spacing w:line="400" w:lineRule="exact"/>
        <w:ind w:firstLine="420" w:firstLineChars="200"/>
        <w:rPr>
          <w:rFonts w:ascii="宋体" w:hAnsi="宋体"/>
          <w:sz w:val="21"/>
          <w:szCs w:val="21"/>
        </w:rPr>
      </w:pPr>
      <w:r>
        <w:rPr>
          <w:rFonts w:hint="eastAsia" w:ascii="宋体" w:hAnsi="宋体"/>
          <w:sz w:val="21"/>
          <w:szCs w:val="21"/>
        </w:rPr>
        <w:t>(b)获得规定要完成的活动和期望实现的结果的形成文件的信息（如，软件刻录流程单等）。</w:t>
      </w:r>
    </w:p>
    <w:p w14:paraId="6BBDB45F">
      <w:pPr>
        <w:spacing w:line="400" w:lineRule="exact"/>
        <w:ind w:firstLine="420" w:firstLineChars="200"/>
        <w:rPr>
          <w:rFonts w:ascii="宋体" w:hAnsi="宋体"/>
          <w:sz w:val="21"/>
          <w:szCs w:val="21"/>
        </w:rPr>
      </w:pPr>
      <w:r>
        <w:rPr>
          <w:rFonts w:hint="eastAsia" w:ascii="宋体" w:hAnsi="宋体"/>
          <w:sz w:val="21"/>
          <w:szCs w:val="21"/>
        </w:rPr>
        <w:t>b)</w:t>
      </w:r>
      <w:r>
        <w:rPr>
          <w:rFonts w:hint="eastAsia" w:ascii="宋体" w:hAnsi="宋体"/>
        </w:rPr>
        <w:t xml:space="preserve"> </w:t>
      </w:r>
      <w:r>
        <w:rPr>
          <w:rFonts w:hint="eastAsia" w:ascii="宋体" w:hAnsi="宋体"/>
          <w:sz w:val="21"/>
          <w:szCs w:val="21"/>
        </w:rPr>
        <w:t>合理安排和使用软件测量工具及项目所需的监视和测量的设备（如：软件测试计算机、各种软件代码检查工具、评价方法等）；</w:t>
      </w:r>
    </w:p>
    <w:p w14:paraId="1CA4B73A">
      <w:pPr>
        <w:spacing w:line="400" w:lineRule="exact"/>
        <w:ind w:firstLine="420" w:firstLineChars="200"/>
        <w:rPr>
          <w:rFonts w:ascii="宋体" w:hAnsi="宋体"/>
          <w:sz w:val="21"/>
          <w:szCs w:val="21"/>
        </w:rPr>
      </w:pPr>
      <w:r>
        <w:rPr>
          <w:rFonts w:hint="eastAsia" w:ascii="宋体" w:hAnsi="宋体"/>
          <w:sz w:val="21"/>
          <w:szCs w:val="21"/>
        </w:rPr>
        <w:t xml:space="preserve">c)在适当阶段实施监视和测量活动以验证过程控制准则、过程输出、产品和服务的接收准则均已满足； </w:t>
      </w:r>
    </w:p>
    <w:p w14:paraId="2AE6E1E9">
      <w:pPr>
        <w:spacing w:line="400" w:lineRule="exact"/>
        <w:ind w:firstLine="420" w:firstLineChars="200"/>
        <w:rPr>
          <w:rFonts w:ascii="宋体" w:hAnsi="宋体"/>
          <w:sz w:val="21"/>
          <w:szCs w:val="21"/>
        </w:rPr>
      </w:pPr>
      <w:r>
        <w:rPr>
          <w:rFonts w:hint="eastAsia" w:ascii="宋体" w:hAnsi="宋体"/>
          <w:sz w:val="21"/>
          <w:szCs w:val="21"/>
        </w:rPr>
        <w:t>d) 使用适宜软件设计及项目操作的计算机设备，定期进行设备分级维护和保养，并进行定置管理，保持适宜的生产和办公环境；</w:t>
      </w:r>
    </w:p>
    <w:p w14:paraId="6FF81DF4">
      <w:pPr>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)根据过程运行配备所需资质和胜任的软件测试、软件刻录操作人员等，以满足要求；</w:t>
      </w:r>
    </w:p>
    <w:p w14:paraId="0CC599E5">
      <w:pPr>
        <w:spacing w:line="400" w:lineRule="exact"/>
        <w:ind w:firstLine="420" w:firstLineChars="200"/>
        <w:rPr>
          <w:rFonts w:ascii="宋体" w:hAnsi="宋体"/>
          <w:sz w:val="21"/>
          <w:szCs w:val="21"/>
        </w:rPr>
      </w:pPr>
      <w:r>
        <w:rPr>
          <w:rFonts w:hint="eastAsia" w:ascii="宋体" w:hAnsi="宋体"/>
          <w:sz w:val="21"/>
          <w:szCs w:val="21"/>
        </w:rPr>
        <w:t>f)生产和服务提供过程中，产生的输出不能由后续的监视或测量加以验证时，对该过程实现所策划结果的能力进行确认和定期的再确认。软件产品的过程结果均可通过对过程测试的结果进行证实，故不存在需要确认的过程。</w:t>
      </w:r>
    </w:p>
    <w:p w14:paraId="4430D069">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)采取防差错设计等措施防止人为错误；</w:t>
      </w:r>
      <w:r>
        <w:rPr>
          <w:rFonts w:ascii="宋体" w:hAnsi="宋体"/>
          <w:sz w:val="21"/>
          <w:szCs w:val="21"/>
        </w:rPr>
        <w:t xml:space="preserve"> </w:t>
      </w:r>
    </w:p>
    <w:p w14:paraId="1C3DF4A3">
      <w:pPr>
        <w:spacing w:line="400" w:lineRule="exact"/>
        <w:ind w:firstLine="420" w:firstLineChars="200"/>
        <w:rPr>
          <w:rFonts w:ascii="宋体" w:hAnsi="宋体"/>
          <w:sz w:val="21"/>
          <w:szCs w:val="21"/>
        </w:rPr>
      </w:pPr>
      <w:r>
        <w:rPr>
          <w:rFonts w:ascii="宋体" w:hAnsi="宋体"/>
          <w:sz w:val="21"/>
          <w:szCs w:val="21"/>
        </w:rPr>
        <w:t>h</w:t>
      </w:r>
      <w:r>
        <w:rPr>
          <w:rFonts w:hint="eastAsia" w:ascii="宋体" w:hAnsi="宋体"/>
          <w:sz w:val="21"/>
          <w:szCs w:val="21"/>
        </w:rPr>
        <w:t>)实施产品和服务的放行、交付和交付后活动（如产品使用培训/技术交底、产品质保期内的维修服务、产品运行故障排除等）；</w:t>
      </w:r>
    </w:p>
    <w:p w14:paraId="41E2162D">
      <w:pPr>
        <w:spacing w:line="400" w:lineRule="exact"/>
        <w:ind w:firstLine="420" w:firstLineChars="200"/>
        <w:rPr>
          <w:rFonts w:ascii="楷体" w:hAnsi="楷体" w:eastAsia="楷体"/>
          <w:bCs/>
          <w:sz w:val="21"/>
          <w:szCs w:val="21"/>
        </w:rPr>
      </w:pPr>
      <w:r>
        <w:rPr>
          <w:rFonts w:ascii="楷体" w:hAnsi="楷体" w:eastAsia="楷体"/>
          <w:bCs/>
          <w:sz w:val="21"/>
          <w:szCs w:val="21"/>
        </w:rPr>
        <w:t>i</w:t>
      </w:r>
      <w:r>
        <w:rPr>
          <w:rFonts w:hint="eastAsia" w:ascii="楷体" w:hAnsi="楷体" w:eastAsia="楷体"/>
          <w:bCs/>
          <w:sz w:val="21"/>
          <w:szCs w:val="21"/>
        </w:rPr>
        <w:t>)实施数字化制造过程的控制措施，如：信息格式、数据接口、电子签名、版本控制等；</w:t>
      </w:r>
      <w:r>
        <w:rPr>
          <w:rFonts w:ascii="楷体" w:hAnsi="楷体" w:eastAsia="楷体"/>
          <w:bCs/>
          <w:sz w:val="21"/>
          <w:szCs w:val="21"/>
        </w:rPr>
        <w:t xml:space="preserve"> </w:t>
      </w:r>
    </w:p>
    <w:p w14:paraId="41FC6AA0">
      <w:pPr>
        <w:spacing w:line="400" w:lineRule="exact"/>
        <w:ind w:firstLine="420" w:firstLineChars="200"/>
        <w:rPr>
          <w:rFonts w:ascii="楷体" w:hAnsi="楷体" w:eastAsia="楷体"/>
          <w:bCs/>
          <w:sz w:val="21"/>
          <w:szCs w:val="21"/>
        </w:rPr>
      </w:pPr>
      <w:r>
        <w:rPr>
          <w:rFonts w:ascii="楷体" w:hAnsi="楷体" w:eastAsia="楷体"/>
          <w:bCs/>
          <w:sz w:val="21"/>
          <w:szCs w:val="21"/>
        </w:rPr>
        <w:t>j</w:t>
      </w:r>
      <w:r>
        <w:rPr>
          <w:rFonts w:hint="eastAsia" w:ascii="楷体" w:hAnsi="楷体" w:eastAsia="楷体"/>
          <w:bCs/>
          <w:sz w:val="21"/>
          <w:szCs w:val="21"/>
        </w:rPr>
        <w:t>)获得适宜的原材料（光盘、移动硬盘及储存卡等）和辅助材料（标签贴）；</w:t>
      </w:r>
      <w:r>
        <w:rPr>
          <w:rFonts w:ascii="楷体" w:hAnsi="楷体" w:eastAsia="楷体"/>
          <w:bCs/>
          <w:sz w:val="21"/>
          <w:szCs w:val="21"/>
        </w:rPr>
        <w:t xml:space="preserve"> </w:t>
      </w:r>
    </w:p>
    <w:p w14:paraId="482BE255">
      <w:pPr>
        <w:spacing w:line="400" w:lineRule="exact"/>
        <w:ind w:firstLine="420" w:firstLineChars="200"/>
        <w:rPr>
          <w:rFonts w:ascii="楷体" w:hAnsi="楷体" w:eastAsia="楷体"/>
          <w:bCs/>
          <w:sz w:val="21"/>
          <w:szCs w:val="21"/>
        </w:rPr>
      </w:pPr>
      <w:r>
        <w:rPr>
          <w:rFonts w:ascii="楷体" w:hAnsi="楷体" w:eastAsia="楷体"/>
          <w:bCs/>
          <w:sz w:val="21"/>
          <w:szCs w:val="21"/>
        </w:rPr>
        <w:t>k</w:t>
      </w:r>
      <w:r>
        <w:rPr>
          <w:rFonts w:hint="eastAsia" w:ascii="楷体" w:hAnsi="楷体" w:eastAsia="楷体"/>
          <w:bCs/>
          <w:sz w:val="21"/>
          <w:szCs w:val="21"/>
        </w:rPr>
        <w:t>)确认和审批生产和服务使用的计算机软件（如加载的运行软件）；</w:t>
      </w:r>
      <w:r>
        <w:rPr>
          <w:rFonts w:ascii="楷体" w:hAnsi="楷体" w:eastAsia="楷体"/>
          <w:bCs/>
          <w:sz w:val="21"/>
          <w:szCs w:val="21"/>
        </w:rPr>
        <w:t xml:space="preserve"> </w:t>
      </w:r>
    </w:p>
    <w:p w14:paraId="0D9E4AF9">
      <w:pPr>
        <w:spacing w:line="400" w:lineRule="exact"/>
        <w:ind w:firstLine="420" w:firstLineChars="200"/>
        <w:rPr>
          <w:rFonts w:ascii="楷体" w:hAnsi="楷体" w:eastAsia="楷体"/>
          <w:bCs/>
          <w:sz w:val="21"/>
          <w:szCs w:val="21"/>
        </w:rPr>
      </w:pPr>
      <w:r>
        <w:rPr>
          <w:rFonts w:ascii="楷体" w:hAnsi="楷体" w:eastAsia="楷体"/>
          <w:bCs/>
          <w:sz w:val="21"/>
          <w:szCs w:val="21"/>
        </w:rPr>
        <w:t>l</w:t>
      </w:r>
      <w:r>
        <w:rPr>
          <w:rFonts w:hint="eastAsia" w:ascii="楷体" w:hAnsi="楷体" w:eastAsia="楷体"/>
          <w:bCs/>
          <w:sz w:val="21"/>
          <w:szCs w:val="21"/>
        </w:rPr>
        <w:t>)控制温度、湿度、清洁度、静电防护等环境条件（软件三库的控制要求）；</w:t>
      </w:r>
      <w:r>
        <w:rPr>
          <w:rFonts w:ascii="楷体" w:hAnsi="楷体" w:eastAsia="楷体"/>
          <w:bCs/>
          <w:sz w:val="21"/>
          <w:szCs w:val="21"/>
        </w:rPr>
        <w:t xml:space="preserve"> </w:t>
      </w:r>
    </w:p>
    <w:p w14:paraId="70B9087C">
      <w:pPr>
        <w:spacing w:line="400" w:lineRule="exact"/>
        <w:ind w:firstLine="420" w:firstLineChars="200"/>
        <w:rPr>
          <w:rFonts w:ascii="楷体" w:hAnsi="楷体" w:eastAsia="楷体"/>
          <w:bCs/>
          <w:sz w:val="21"/>
          <w:szCs w:val="21"/>
        </w:rPr>
      </w:pPr>
      <w:r>
        <w:rPr>
          <w:rFonts w:ascii="楷体" w:hAnsi="楷体" w:eastAsia="楷体"/>
          <w:bCs/>
          <w:sz w:val="21"/>
          <w:szCs w:val="21"/>
        </w:rPr>
        <w:t>m</w:t>
      </w:r>
      <w:r>
        <w:rPr>
          <w:rFonts w:hint="eastAsia" w:ascii="楷体" w:hAnsi="楷体" w:eastAsia="楷体"/>
          <w:bCs/>
          <w:sz w:val="21"/>
          <w:szCs w:val="21"/>
        </w:rPr>
        <w:t>)关于预防、探测和排除多余物的规定；</w:t>
      </w:r>
      <w:r>
        <w:rPr>
          <w:rFonts w:ascii="楷体" w:hAnsi="楷体" w:eastAsia="楷体"/>
          <w:bCs/>
          <w:sz w:val="21"/>
          <w:szCs w:val="21"/>
        </w:rPr>
        <w:t xml:space="preserve"> </w:t>
      </w:r>
    </w:p>
    <w:p w14:paraId="140BE58F">
      <w:pPr>
        <w:spacing w:line="400" w:lineRule="exact"/>
        <w:ind w:firstLine="420" w:firstLineChars="200"/>
        <w:rPr>
          <w:rFonts w:ascii="楷体" w:hAnsi="楷体" w:eastAsia="楷体"/>
          <w:bCs/>
          <w:sz w:val="21"/>
          <w:szCs w:val="21"/>
        </w:rPr>
      </w:pPr>
      <w:r>
        <w:rPr>
          <w:rFonts w:ascii="楷体" w:hAnsi="楷体" w:eastAsia="楷体"/>
          <w:bCs/>
          <w:sz w:val="21"/>
          <w:szCs w:val="21"/>
        </w:rPr>
        <w:t>n</w:t>
      </w:r>
      <w:r>
        <w:rPr>
          <w:rFonts w:hint="eastAsia" w:ascii="楷体" w:hAnsi="楷体" w:eastAsia="楷体"/>
          <w:bCs/>
          <w:sz w:val="21"/>
          <w:szCs w:val="21"/>
        </w:rPr>
        <w:t>)以清楚实用的方式（如标准、样件或图纸、作业指导书等）规定技艺评定准则；</w:t>
      </w:r>
      <w:r>
        <w:rPr>
          <w:rFonts w:ascii="楷体" w:hAnsi="楷体" w:eastAsia="楷体"/>
          <w:bCs/>
          <w:sz w:val="21"/>
          <w:szCs w:val="21"/>
        </w:rPr>
        <w:t xml:space="preserve"> </w:t>
      </w:r>
    </w:p>
    <w:p w14:paraId="30F2686E">
      <w:pPr>
        <w:spacing w:line="400" w:lineRule="exact"/>
        <w:ind w:firstLine="420" w:firstLineChars="200"/>
        <w:rPr>
          <w:rFonts w:ascii="楷体" w:hAnsi="楷体" w:eastAsia="楷体"/>
          <w:bCs/>
          <w:sz w:val="21"/>
          <w:szCs w:val="21"/>
        </w:rPr>
      </w:pPr>
      <w:r>
        <w:rPr>
          <w:rFonts w:ascii="楷体" w:hAnsi="楷体" w:eastAsia="楷体"/>
          <w:bCs/>
          <w:sz w:val="21"/>
          <w:szCs w:val="21"/>
        </w:rPr>
        <w:t>o</w:t>
      </w:r>
      <w:r>
        <w:rPr>
          <w:rFonts w:hint="eastAsia" w:ascii="楷体" w:hAnsi="楷体" w:eastAsia="楷体"/>
          <w:bCs/>
          <w:sz w:val="21"/>
          <w:szCs w:val="21"/>
        </w:rPr>
        <w:t>)对首件产品进行自检和专检，并对首件作出标记，保留实测信息；</w:t>
      </w:r>
      <w:r>
        <w:rPr>
          <w:rFonts w:ascii="楷体" w:hAnsi="楷体" w:eastAsia="楷体"/>
          <w:bCs/>
          <w:sz w:val="21"/>
          <w:szCs w:val="21"/>
        </w:rPr>
        <w:t xml:space="preserve"> </w:t>
      </w:r>
    </w:p>
    <w:p w14:paraId="25046917">
      <w:pPr>
        <w:spacing w:line="400" w:lineRule="exact"/>
        <w:ind w:firstLine="420" w:firstLineChars="200"/>
        <w:rPr>
          <w:rFonts w:ascii="宋体" w:hAnsi="宋体"/>
          <w:sz w:val="21"/>
          <w:szCs w:val="21"/>
        </w:rPr>
      </w:pPr>
      <w:r>
        <w:rPr>
          <w:rFonts w:ascii="楷体" w:hAnsi="楷体" w:eastAsia="楷体"/>
          <w:bCs/>
          <w:sz w:val="21"/>
          <w:szCs w:val="21"/>
        </w:rPr>
        <w:t>p</w:t>
      </w:r>
      <w:r>
        <w:rPr>
          <w:rFonts w:hint="eastAsia" w:ascii="楷体" w:hAnsi="楷体" w:eastAsia="楷体"/>
          <w:bCs/>
          <w:sz w:val="21"/>
          <w:szCs w:val="21"/>
        </w:rPr>
        <w:t>)代用器材经审批方可使用，影响关键或重要特性的器材代用须征得顾客同意。</w:t>
      </w:r>
    </w:p>
    <w:p w14:paraId="359763E2">
      <w:pPr>
        <w:spacing w:line="400" w:lineRule="exact"/>
        <w:rPr>
          <w:rFonts w:ascii="宋体" w:hAnsi="宋体"/>
          <w:sz w:val="21"/>
          <w:szCs w:val="21"/>
        </w:rPr>
      </w:pPr>
      <w:r>
        <w:rPr>
          <w:rFonts w:ascii="宋体" w:hAnsi="宋体"/>
          <w:sz w:val="21"/>
          <w:szCs w:val="21"/>
        </w:rPr>
        <w:t xml:space="preserve">8.5.2 </w:t>
      </w:r>
      <w:r>
        <w:rPr>
          <w:rFonts w:hint="eastAsia" w:ascii="宋体" w:hAnsi="宋体"/>
          <w:sz w:val="21"/>
          <w:szCs w:val="21"/>
        </w:rPr>
        <w:t>标识和可追溯性</w:t>
      </w:r>
    </w:p>
    <w:p w14:paraId="1244AAB3">
      <w:pPr>
        <w:spacing w:line="400" w:lineRule="exact"/>
        <w:ind w:firstLine="420" w:firstLineChars="200"/>
        <w:rPr>
          <w:rFonts w:ascii="宋体" w:hAnsi="宋体"/>
          <w:sz w:val="21"/>
          <w:szCs w:val="21"/>
        </w:rPr>
      </w:pPr>
      <w:r>
        <w:rPr>
          <w:rFonts w:hint="eastAsia" w:ascii="宋体" w:hAnsi="宋体"/>
          <w:sz w:val="21"/>
          <w:szCs w:val="21"/>
        </w:rPr>
        <w:t>在产品和服务实现全过程中，进行标识，以防止产品及其状态之间的混淆和误用，并具有追溯性。公司应在生产和服务提供的整个过程中按照监视和测量要求识别输出状态。</w:t>
      </w:r>
    </w:p>
    <w:p w14:paraId="40E9EFFB">
      <w:pPr>
        <w:spacing w:line="400" w:lineRule="exact"/>
        <w:ind w:firstLine="420" w:firstLineChars="200"/>
        <w:rPr>
          <w:rFonts w:ascii="宋体" w:hAnsi="宋体"/>
          <w:sz w:val="21"/>
          <w:szCs w:val="21"/>
        </w:rPr>
      </w:pPr>
      <w:r>
        <w:rPr>
          <w:rFonts w:hint="eastAsia" w:ascii="宋体" w:hAnsi="宋体"/>
          <w:sz w:val="21"/>
          <w:szCs w:val="21"/>
        </w:rPr>
        <w:t>公司研发部按配置管理的相关规定对软件的生存周期（开发、测试、交付）全过程的软件项目进行标识和可追溯性管理。</w:t>
      </w:r>
    </w:p>
    <w:p w14:paraId="37E10404">
      <w:pPr>
        <w:numPr>
          <w:ilvl w:val="0"/>
          <w:numId w:val="3"/>
        </w:numPr>
        <w:spacing w:line="400" w:lineRule="exact"/>
        <w:ind w:left="0" w:firstLine="573"/>
        <w:rPr>
          <w:sz w:val="21"/>
          <w:szCs w:val="21"/>
        </w:rPr>
      </w:pPr>
      <w:r>
        <w:rPr>
          <w:rFonts w:hint="eastAsia"/>
          <w:sz w:val="21"/>
          <w:szCs w:val="21"/>
        </w:rPr>
        <w:t>研发部根据合同、顾客需求或产品需求，在建立</w:t>
      </w:r>
      <w:r>
        <w:rPr>
          <w:sz w:val="21"/>
          <w:szCs w:val="21"/>
        </w:rPr>
        <w:t>的</w:t>
      </w:r>
      <w:r>
        <w:rPr>
          <w:rFonts w:hint="eastAsia"/>
          <w:sz w:val="21"/>
          <w:szCs w:val="21"/>
        </w:rPr>
        <w:t>基线中，确定和标识可追溯性需求、模块、接口、用例等；</w:t>
      </w:r>
    </w:p>
    <w:p w14:paraId="36829B0D">
      <w:pPr>
        <w:numPr>
          <w:ilvl w:val="0"/>
          <w:numId w:val="3"/>
        </w:numPr>
        <w:spacing w:line="400" w:lineRule="exact"/>
        <w:ind w:left="0" w:firstLine="573"/>
        <w:rPr>
          <w:sz w:val="21"/>
          <w:szCs w:val="21"/>
        </w:rPr>
      </w:pPr>
      <w:r>
        <w:rPr>
          <w:rFonts w:hint="eastAsia"/>
          <w:sz w:val="21"/>
          <w:szCs w:val="21"/>
        </w:rPr>
        <w:t>质量管理部对产品的测试状态进行标识，做出测试合格、不合格（包括存在缺陷、故障和失效等问题）、待测试、废品等标识；</w:t>
      </w:r>
    </w:p>
    <w:p w14:paraId="45040FA5">
      <w:pPr>
        <w:spacing w:line="400" w:lineRule="exact"/>
        <w:ind w:firstLine="420" w:firstLineChars="200"/>
        <w:rPr>
          <w:sz w:val="21"/>
          <w:szCs w:val="21"/>
        </w:rPr>
      </w:pPr>
      <w:r>
        <w:rPr>
          <w:rFonts w:hint="eastAsia"/>
          <w:sz w:val="21"/>
          <w:szCs w:val="21"/>
        </w:rPr>
        <w:t>为</w:t>
      </w:r>
      <w:r>
        <w:rPr>
          <w:sz w:val="21"/>
          <w:szCs w:val="21"/>
        </w:rPr>
        <w:t>保障</w:t>
      </w:r>
      <w:r>
        <w:rPr>
          <w:rFonts w:hint="eastAsia"/>
          <w:sz w:val="21"/>
          <w:szCs w:val="21"/>
        </w:rPr>
        <w:t>可追溯性，</w:t>
      </w:r>
      <w:r>
        <w:rPr>
          <w:sz w:val="21"/>
          <w:szCs w:val="21"/>
        </w:rPr>
        <w:t>公司要求：</w:t>
      </w:r>
    </w:p>
    <w:p w14:paraId="2A4D7388">
      <w:pPr>
        <w:numPr>
          <w:ilvl w:val="0"/>
          <w:numId w:val="4"/>
        </w:numPr>
        <w:spacing w:line="400" w:lineRule="exact"/>
        <w:ind w:left="0" w:firstLine="567"/>
        <w:rPr>
          <w:sz w:val="21"/>
          <w:szCs w:val="21"/>
        </w:rPr>
      </w:pPr>
      <w:r>
        <w:rPr>
          <w:rFonts w:hint="eastAsia"/>
          <w:sz w:val="21"/>
          <w:szCs w:val="21"/>
        </w:rPr>
        <w:t>确定和标识唯一的</w:t>
      </w:r>
      <w:r>
        <w:rPr>
          <w:sz w:val="21"/>
          <w:szCs w:val="21"/>
        </w:rPr>
        <w:t>项目</w:t>
      </w:r>
      <w:r>
        <w:rPr>
          <w:rFonts w:hint="eastAsia"/>
          <w:sz w:val="21"/>
          <w:szCs w:val="21"/>
        </w:rPr>
        <w:t>编号，在策划、实现、测试和交付文档、测试记录和产品交付</w:t>
      </w:r>
      <w:r>
        <w:rPr>
          <w:sz w:val="21"/>
          <w:szCs w:val="21"/>
        </w:rPr>
        <w:t>单</w:t>
      </w:r>
      <w:r>
        <w:rPr>
          <w:rFonts w:hint="eastAsia"/>
          <w:sz w:val="21"/>
          <w:szCs w:val="21"/>
        </w:rPr>
        <w:t>等质量文件中必须登记填写清楚；</w:t>
      </w:r>
    </w:p>
    <w:p w14:paraId="0D8E756F">
      <w:pPr>
        <w:spacing w:line="400" w:lineRule="exact"/>
        <w:ind w:firstLine="525" w:firstLineChars="250"/>
        <w:rPr>
          <w:rFonts w:ascii="宋体" w:hAnsi="宋体"/>
          <w:sz w:val="21"/>
          <w:szCs w:val="21"/>
        </w:rPr>
      </w:pPr>
      <w:r>
        <w:rPr>
          <w:rFonts w:hint="eastAsia"/>
          <w:sz w:val="21"/>
          <w:szCs w:val="21"/>
        </w:rPr>
        <w:t>b)  当有追溯要求时，应从质量记录中依据</w:t>
      </w:r>
      <w:r>
        <w:rPr>
          <w:sz w:val="21"/>
          <w:szCs w:val="21"/>
        </w:rPr>
        <w:t>项目</w:t>
      </w:r>
      <w:r>
        <w:rPr>
          <w:rFonts w:hint="eastAsia"/>
          <w:sz w:val="21"/>
          <w:szCs w:val="21"/>
        </w:rPr>
        <w:t>编号进行追溯。</w:t>
      </w:r>
    </w:p>
    <w:p w14:paraId="56EC479B">
      <w:pPr>
        <w:spacing w:line="400" w:lineRule="exact"/>
        <w:ind w:firstLine="420" w:firstLineChars="200"/>
        <w:rPr>
          <w:rFonts w:ascii="宋体" w:hAnsi="宋体"/>
          <w:sz w:val="21"/>
          <w:szCs w:val="21"/>
        </w:rPr>
      </w:pPr>
      <w:r>
        <w:rPr>
          <w:rFonts w:hint="eastAsia" w:ascii="宋体" w:hAnsi="宋体"/>
          <w:sz w:val="21"/>
          <w:szCs w:val="21"/>
        </w:rPr>
        <w:t>公司产品状态、可追溯性的标识的方法和载体：</w:t>
      </w:r>
    </w:p>
    <w:p w14:paraId="055A9167">
      <w:pPr>
        <w:spacing w:line="400" w:lineRule="exact"/>
        <w:ind w:firstLine="420" w:firstLineChars="200"/>
        <w:rPr>
          <w:rFonts w:ascii="宋体" w:hAnsi="宋体"/>
          <w:sz w:val="21"/>
          <w:szCs w:val="21"/>
        </w:rPr>
      </w:pPr>
      <w:r>
        <w:rPr>
          <w:rFonts w:hint="eastAsia" w:ascii="宋体" w:hAnsi="宋体"/>
          <w:sz w:val="21"/>
          <w:szCs w:val="21"/>
        </w:rPr>
        <w:t>合同、任务书、文件、测试记录及合格证以及配置标识、版本号等；</w:t>
      </w:r>
    </w:p>
    <w:p w14:paraId="457E3619">
      <w:pPr>
        <w:spacing w:line="400" w:lineRule="exact"/>
        <w:ind w:firstLine="420" w:firstLineChars="200"/>
        <w:rPr>
          <w:rFonts w:ascii="宋体" w:hAnsi="宋体"/>
          <w:bCs/>
          <w:sz w:val="21"/>
          <w:szCs w:val="21"/>
        </w:rPr>
      </w:pPr>
      <w:r>
        <w:rPr>
          <w:rFonts w:hint="eastAsia" w:ascii="楷体" w:hAnsi="楷体" w:eastAsia="楷体"/>
          <w:bCs/>
          <w:sz w:val="21"/>
          <w:szCs w:val="21"/>
        </w:rPr>
        <w:t>能追溯产品交付前的情况和交付后的分布、场所；做到产品批次清、质量状况清、原始记录清、数量清。</w:t>
      </w:r>
    </w:p>
    <w:p w14:paraId="398AD6BA">
      <w:pPr>
        <w:spacing w:line="400" w:lineRule="exact"/>
        <w:rPr>
          <w:rFonts w:ascii="宋体" w:hAnsi="宋体"/>
          <w:bCs/>
          <w:color w:val="000000"/>
          <w:sz w:val="21"/>
          <w:szCs w:val="21"/>
        </w:rPr>
      </w:pPr>
      <w:r>
        <w:rPr>
          <w:rFonts w:ascii="宋体" w:hAnsi="宋体"/>
          <w:bCs/>
          <w:color w:val="000000"/>
          <w:sz w:val="21"/>
          <w:szCs w:val="21"/>
        </w:rPr>
        <w:t xml:space="preserve">8.5.3 </w:t>
      </w:r>
      <w:r>
        <w:rPr>
          <w:rFonts w:hint="eastAsia" w:ascii="宋体" w:hAnsi="宋体"/>
          <w:bCs/>
          <w:color w:val="000000"/>
          <w:sz w:val="21"/>
          <w:szCs w:val="21"/>
        </w:rPr>
        <w:t>顾客或外部供方的财产</w:t>
      </w:r>
    </w:p>
    <w:p w14:paraId="3A940600">
      <w:pPr>
        <w:spacing w:line="400" w:lineRule="exact"/>
        <w:ind w:firstLine="420" w:firstLineChars="200"/>
        <w:rPr>
          <w:rFonts w:ascii="宋体" w:hAnsi="宋体"/>
          <w:sz w:val="21"/>
          <w:szCs w:val="21"/>
        </w:rPr>
      </w:pPr>
      <w:r>
        <w:rPr>
          <w:rFonts w:hint="eastAsia" w:ascii="宋体" w:hAnsi="宋体"/>
          <w:color w:val="000000"/>
          <w:sz w:val="21"/>
          <w:szCs w:val="21"/>
        </w:rPr>
        <w:t>公司对于公司控制下的知识产权和信息、实物属于顾客</w:t>
      </w:r>
      <w:r>
        <w:rPr>
          <w:rFonts w:hint="eastAsia" w:ascii="宋体" w:hAnsi="宋体"/>
          <w:sz w:val="21"/>
          <w:szCs w:val="21"/>
        </w:rPr>
        <w:t>或外部供方的财产，加以控制和保护。</w:t>
      </w:r>
    </w:p>
    <w:p w14:paraId="2D74B0B1">
      <w:pPr>
        <w:spacing w:line="400" w:lineRule="exact"/>
        <w:ind w:firstLine="420" w:firstLineChars="200"/>
        <w:rPr>
          <w:rFonts w:ascii="宋体" w:hAnsi="宋体"/>
          <w:sz w:val="21"/>
          <w:szCs w:val="21"/>
        </w:rPr>
      </w:pPr>
      <w:r>
        <w:rPr>
          <w:rFonts w:ascii="宋体" w:hAnsi="宋体"/>
          <w:color w:val="000000"/>
          <w:sz w:val="21"/>
          <w:szCs w:val="21"/>
        </w:rPr>
        <w:t>顾客</w:t>
      </w:r>
      <w:r>
        <w:rPr>
          <w:rFonts w:hint="eastAsia" w:ascii="宋体" w:hAnsi="宋体"/>
          <w:color w:val="000000"/>
          <w:sz w:val="21"/>
          <w:szCs w:val="21"/>
        </w:rPr>
        <w:t>或</w:t>
      </w:r>
      <w:r>
        <w:rPr>
          <w:rFonts w:ascii="宋体" w:hAnsi="宋体"/>
          <w:color w:val="000000"/>
          <w:sz w:val="21"/>
          <w:szCs w:val="21"/>
        </w:rPr>
        <w:t>外部供方的财产</w:t>
      </w:r>
      <w:r>
        <w:rPr>
          <w:rFonts w:hint="eastAsia" w:ascii="宋体" w:hAnsi="宋体"/>
          <w:color w:val="000000"/>
          <w:sz w:val="21"/>
          <w:szCs w:val="21"/>
        </w:rPr>
        <w:t>主要包括软件产品、用于维修、维护或升级的产品、软件开发环境、各种数据、接口或其它规格</w:t>
      </w:r>
      <w:r>
        <w:rPr>
          <w:rFonts w:hint="eastAsia" w:ascii="宋体" w:hAnsi="宋体"/>
          <w:sz w:val="21"/>
          <w:szCs w:val="21"/>
        </w:rPr>
        <w:t>等。</w:t>
      </w:r>
    </w:p>
    <w:p w14:paraId="1F74A2A5">
      <w:pPr>
        <w:spacing w:line="400" w:lineRule="exact"/>
        <w:ind w:firstLine="420" w:firstLineChars="200"/>
        <w:rPr>
          <w:rFonts w:ascii="宋体" w:hAnsi="宋体"/>
          <w:sz w:val="21"/>
          <w:szCs w:val="21"/>
        </w:rPr>
      </w:pPr>
      <w:r>
        <w:rPr>
          <w:rFonts w:hint="eastAsia" w:ascii="宋体" w:hAnsi="宋体"/>
          <w:sz w:val="21"/>
          <w:szCs w:val="21"/>
        </w:rPr>
        <w:t>市场部负责顾客财产管理，综合行政部负责外部供方财产管理。对顾客提供的技术文件等按《文件控制程序》的要求，进行标识、登记、保存并控制发放。如果顾客或外部供方财产发生丢失、损失或发现不适用的情况，作好记录，并及时向顾客或外部供方报告。</w:t>
      </w:r>
    </w:p>
    <w:p w14:paraId="4A4F3DED">
      <w:pPr>
        <w:spacing w:line="400" w:lineRule="exact"/>
        <w:ind w:firstLine="420" w:firstLineChars="200"/>
        <w:rPr>
          <w:rFonts w:ascii="宋体" w:hAnsi="宋体"/>
          <w:sz w:val="21"/>
          <w:szCs w:val="21"/>
        </w:rPr>
      </w:pPr>
      <w:r>
        <w:rPr>
          <w:rFonts w:hint="eastAsia" w:ascii="宋体" w:hAnsi="宋体"/>
          <w:sz w:val="21"/>
          <w:szCs w:val="21"/>
        </w:rPr>
        <w:t>质量管理部对顾客的资料、工具、设备等进行验证并做好标识，存放于仓库指定区域，仓库保管员负责登记、贮存、保护和维护。</w:t>
      </w:r>
      <w:bookmarkStart w:id="124" w:name="_Toc495838161"/>
    </w:p>
    <w:p w14:paraId="712EB064">
      <w:pPr>
        <w:spacing w:line="400" w:lineRule="exact"/>
        <w:rPr>
          <w:rFonts w:ascii="宋体" w:hAnsi="宋体" w:cs="宋体"/>
          <w:sz w:val="21"/>
          <w:szCs w:val="21"/>
        </w:rPr>
      </w:pPr>
      <w:r>
        <w:rPr>
          <w:rFonts w:hint="eastAsia" w:ascii="宋体" w:hAnsi="宋体" w:cs="宋体"/>
          <w:b/>
          <w:bCs/>
          <w:sz w:val="21"/>
          <w:szCs w:val="21"/>
        </w:rPr>
        <w:t>注：</w:t>
      </w:r>
      <w:r>
        <w:rPr>
          <w:rFonts w:hint="eastAsia" w:ascii="宋体" w:hAnsi="宋体" w:cs="宋体"/>
          <w:sz w:val="21"/>
          <w:szCs w:val="21"/>
        </w:rPr>
        <w:t>顾客财产可包括材料、部件、工具和设备、顾客许可、知识产权和个人数据。</w:t>
      </w:r>
    </w:p>
    <w:p w14:paraId="485045EE">
      <w:pPr>
        <w:spacing w:line="400" w:lineRule="exact"/>
        <w:rPr>
          <w:rFonts w:ascii="宋体" w:hAnsi="宋体"/>
          <w:bCs/>
          <w:sz w:val="21"/>
          <w:szCs w:val="21"/>
        </w:rPr>
      </w:pPr>
      <w:r>
        <w:rPr>
          <w:rFonts w:ascii="宋体" w:hAnsi="宋体"/>
          <w:bCs/>
          <w:sz w:val="21"/>
          <w:szCs w:val="21"/>
        </w:rPr>
        <w:t xml:space="preserve">8.5.4 </w:t>
      </w:r>
      <w:r>
        <w:rPr>
          <w:rFonts w:hint="eastAsia" w:ascii="宋体" w:hAnsi="宋体"/>
          <w:bCs/>
          <w:sz w:val="21"/>
          <w:szCs w:val="21"/>
        </w:rPr>
        <w:t>防护</w:t>
      </w:r>
      <w:bookmarkEnd w:id="124"/>
    </w:p>
    <w:p w14:paraId="101E545A">
      <w:pPr>
        <w:spacing w:line="400" w:lineRule="exact"/>
        <w:ind w:firstLine="420" w:firstLineChars="200"/>
        <w:rPr>
          <w:rFonts w:ascii="宋体" w:hAnsi="宋体"/>
          <w:sz w:val="21"/>
          <w:szCs w:val="21"/>
        </w:rPr>
      </w:pPr>
      <w:r>
        <w:rPr>
          <w:rFonts w:hint="eastAsia" w:ascii="宋体" w:hAnsi="宋体"/>
          <w:sz w:val="21"/>
          <w:szCs w:val="21"/>
        </w:rPr>
        <w:t>各职能部门在原材料接收、公司内加工、产品转移、包装、贮存直至交付到预定地点期间，确保做好防护工作，使产品完好地交付到顾客手中。</w:t>
      </w:r>
    </w:p>
    <w:p w14:paraId="180B7074">
      <w:pPr>
        <w:spacing w:line="400" w:lineRule="exact"/>
        <w:ind w:firstLine="420" w:firstLineChars="200"/>
        <w:rPr>
          <w:rFonts w:ascii="宋体" w:hAnsi="宋体"/>
        </w:rPr>
      </w:pPr>
      <w:r>
        <w:rPr>
          <w:rFonts w:hint="eastAsia" w:ascii="宋体" w:hAnsi="宋体"/>
          <w:sz w:val="21"/>
          <w:szCs w:val="21"/>
        </w:rPr>
        <w:t>产品的防护应涉及到从内部处理到交付期间的所有环节，防止软件产品的退化、损坏和错误使用。质量管理部</w:t>
      </w:r>
      <w:r>
        <w:rPr>
          <w:rFonts w:ascii="宋体" w:hAnsi="宋体"/>
          <w:sz w:val="21"/>
          <w:szCs w:val="21"/>
        </w:rPr>
        <w:t>归口</w:t>
      </w:r>
      <w:r>
        <w:rPr>
          <w:rFonts w:hint="eastAsia" w:ascii="宋体" w:hAnsi="宋体"/>
          <w:sz w:val="21"/>
          <w:szCs w:val="21"/>
        </w:rPr>
        <w:t>管理</w:t>
      </w:r>
      <w:r>
        <w:rPr>
          <w:rFonts w:ascii="宋体" w:hAnsi="宋体"/>
          <w:sz w:val="21"/>
          <w:szCs w:val="21"/>
        </w:rPr>
        <w:t>，项目组实施，在产品</w:t>
      </w:r>
      <w:r>
        <w:rPr>
          <w:rFonts w:hint="eastAsia" w:ascii="宋体" w:hAnsi="宋体"/>
          <w:sz w:val="21"/>
          <w:szCs w:val="21"/>
        </w:rPr>
        <w:t>及其组成部分</w:t>
      </w:r>
      <w:r>
        <w:rPr>
          <w:rFonts w:ascii="宋体" w:hAnsi="宋体"/>
          <w:sz w:val="21"/>
          <w:szCs w:val="21"/>
        </w:rPr>
        <w:t>交付至预定地点</w:t>
      </w:r>
      <w:r>
        <w:rPr>
          <w:rFonts w:hint="eastAsia" w:ascii="宋体" w:hAnsi="宋体"/>
          <w:sz w:val="21"/>
          <w:szCs w:val="21"/>
        </w:rPr>
        <w:t>前</w:t>
      </w:r>
      <w:r>
        <w:rPr>
          <w:rFonts w:ascii="宋体" w:hAnsi="宋体"/>
          <w:sz w:val="21"/>
          <w:szCs w:val="21"/>
        </w:rPr>
        <w:t>，</w:t>
      </w:r>
      <w:r>
        <w:rPr>
          <w:rFonts w:hint="eastAsia" w:ascii="宋体" w:hAnsi="宋体"/>
          <w:sz w:val="21"/>
          <w:szCs w:val="21"/>
        </w:rPr>
        <w:t>应</w:t>
      </w:r>
      <w:r>
        <w:rPr>
          <w:rFonts w:ascii="宋体" w:hAnsi="宋体"/>
          <w:sz w:val="21"/>
          <w:szCs w:val="21"/>
        </w:rPr>
        <w:t>采取有效措施，对产品的符合性提供防护和控制</w:t>
      </w:r>
      <w:r>
        <w:rPr>
          <w:rFonts w:hint="eastAsia" w:ascii="宋体" w:hAnsi="宋体"/>
          <w:sz w:val="21"/>
          <w:szCs w:val="21"/>
        </w:rPr>
        <w:t>，出具</w:t>
      </w:r>
      <w:r>
        <w:rPr>
          <w:rFonts w:ascii="宋体" w:hAnsi="宋体"/>
          <w:sz w:val="21"/>
          <w:szCs w:val="21"/>
        </w:rPr>
        <w:t>相应的检验报告，保证产品在使用和交付前不被损坏，正常发挥功能。</w:t>
      </w:r>
    </w:p>
    <w:p w14:paraId="428C2B6D">
      <w:pPr>
        <w:spacing w:line="400" w:lineRule="exact"/>
        <w:ind w:firstLine="420" w:firstLineChars="200"/>
        <w:rPr>
          <w:rFonts w:ascii="宋体" w:hAnsi="宋体"/>
          <w:sz w:val="21"/>
          <w:szCs w:val="21"/>
        </w:rPr>
      </w:pPr>
      <w:r>
        <w:rPr>
          <w:rFonts w:hint="eastAsia" w:ascii="宋体" w:hAnsi="宋体"/>
          <w:sz w:val="21"/>
          <w:szCs w:val="21"/>
        </w:rPr>
        <w:t>防护应包括标识、运输、贮存和</w:t>
      </w:r>
      <w:r>
        <w:rPr>
          <w:rFonts w:ascii="宋体" w:hAnsi="宋体"/>
          <w:sz w:val="21"/>
          <w:szCs w:val="21"/>
        </w:rPr>
        <w:t>软件载体</w:t>
      </w:r>
      <w:r>
        <w:rPr>
          <w:rFonts w:hint="eastAsia" w:ascii="宋体" w:hAnsi="宋体"/>
          <w:sz w:val="21"/>
          <w:szCs w:val="21"/>
        </w:rPr>
        <w:t>光盘</w:t>
      </w:r>
      <w:r>
        <w:rPr>
          <w:rFonts w:ascii="宋体" w:hAnsi="宋体"/>
          <w:sz w:val="21"/>
          <w:szCs w:val="21"/>
        </w:rPr>
        <w:t>的防护措施：</w:t>
      </w:r>
      <w:r>
        <w:rPr>
          <w:rFonts w:hint="eastAsia" w:ascii="宋体" w:hAnsi="宋体"/>
          <w:sz w:val="21"/>
          <w:szCs w:val="21"/>
        </w:rPr>
        <w:t>包括物理防护（光盘保护套、泡沫、包装盒）以及杀毒、备份等。</w:t>
      </w:r>
    </w:p>
    <w:p w14:paraId="6E8D2804">
      <w:pPr>
        <w:spacing w:line="400" w:lineRule="exact"/>
        <w:rPr>
          <w:rFonts w:ascii="宋体" w:hAnsi="宋体"/>
          <w:bCs/>
          <w:sz w:val="21"/>
          <w:szCs w:val="21"/>
        </w:rPr>
      </w:pPr>
      <w:r>
        <w:rPr>
          <w:rFonts w:ascii="宋体" w:hAnsi="宋体"/>
          <w:bCs/>
          <w:sz w:val="21"/>
          <w:szCs w:val="21"/>
        </w:rPr>
        <w:t xml:space="preserve">8.5.5 </w:t>
      </w:r>
      <w:r>
        <w:rPr>
          <w:rFonts w:hint="eastAsia" w:ascii="宋体" w:hAnsi="宋体"/>
          <w:bCs/>
          <w:sz w:val="21"/>
          <w:szCs w:val="21"/>
        </w:rPr>
        <w:t>交付后的活动</w:t>
      </w:r>
    </w:p>
    <w:p w14:paraId="32204B74">
      <w:pPr>
        <w:spacing w:line="400" w:lineRule="exact"/>
        <w:ind w:firstLine="420" w:firstLineChars="200"/>
        <w:rPr>
          <w:rFonts w:ascii="宋体" w:hAnsi="宋体" w:cs="宋体"/>
          <w:color w:val="000000"/>
          <w:sz w:val="21"/>
          <w:szCs w:val="21"/>
        </w:rPr>
      </w:pPr>
      <w:r>
        <w:rPr>
          <w:rFonts w:hint="eastAsia" w:ascii="宋体" w:hAnsi="宋体" w:cs="宋体"/>
          <w:color w:val="000000"/>
          <w:sz w:val="21"/>
          <w:szCs w:val="21"/>
        </w:rPr>
        <w:t>公司策划并制定</w:t>
      </w:r>
      <w:r>
        <w:rPr>
          <w:rFonts w:hint="eastAsia" w:ascii="宋体" w:hAnsi="宋体" w:cs="宋体"/>
          <w:sz w:val="21"/>
          <w:szCs w:val="21"/>
        </w:rPr>
        <w:t>《HY-CX-17-2022产品服务管理办法》</w:t>
      </w:r>
      <w:r>
        <w:rPr>
          <w:rFonts w:hint="eastAsia" w:ascii="宋体" w:hAnsi="宋体" w:cs="宋体"/>
          <w:color w:val="000000"/>
          <w:sz w:val="21"/>
          <w:szCs w:val="21"/>
        </w:rPr>
        <w:t>，明确公司产品售后服务活动实施的范围、职责、内容和流程包括实施、验证、报告等具体要求。</w:t>
      </w:r>
    </w:p>
    <w:p w14:paraId="7FB96116">
      <w:pPr>
        <w:spacing w:line="400" w:lineRule="exact"/>
        <w:ind w:firstLine="420" w:firstLineChars="200"/>
        <w:rPr>
          <w:rFonts w:ascii="宋体" w:hAnsi="宋体" w:cs="宋体"/>
          <w:color w:val="000000"/>
          <w:sz w:val="21"/>
          <w:szCs w:val="21"/>
        </w:rPr>
      </w:pPr>
      <w:r>
        <w:rPr>
          <w:rFonts w:hint="eastAsia" w:ascii="宋体" w:hAnsi="宋体" w:cs="宋体"/>
          <w:sz w:val="21"/>
          <w:szCs w:val="21"/>
        </w:rPr>
        <w:t>市场部</w:t>
      </w:r>
      <w:r>
        <w:rPr>
          <w:rFonts w:hint="eastAsia" w:ascii="宋体" w:hAnsi="宋体" w:cs="宋体"/>
          <w:color w:val="000000"/>
          <w:sz w:val="21"/>
          <w:szCs w:val="21"/>
        </w:rPr>
        <w:t>负责产</w:t>
      </w:r>
      <w:r>
        <w:rPr>
          <w:rFonts w:hint="eastAsia" w:ascii="宋体" w:hAnsi="宋体" w:cs="宋体"/>
          <w:sz w:val="21"/>
          <w:szCs w:val="21"/>
        </w:rPr>
        <w:t>品交付</w:t>
      </w:r>
      <w:r>
        <w:rPr>
          <w:rFonts w:hint="eastAsia" w:ascii="宋体" w:hAnsi="宋体" w:cs="宋体"/>
          <w:color w:val="000000"/>
          <w:sz w:val="21"/>
          <w:szCs w:val="21"/>
        </w:rPr>
        <w:t>后活动的管理。</w:t>
      </w:r>
    </w:p>
    <w:p w14:paraId="0A984CEA">
      <w:pPr>
        <w:spacing w:line="400" w:lineRule="exact"/>
        <w:ind w:firstLine="420" w:firstLineChars="200"/>
        <w:rPr>
          <w:rFonts w:ascii="宋体" w:hAnsi="宋体" w:cs="宋体"/>
          <w:sz w:val="21"/>
          <w:szCs w:val="21"/>
        </w:rPr>
      </w:pPr>
      <w:r>
        <w:rPr>
          <w:rFonts w:hint="eastAsia" w:ascii="宋体" w:hAnsi="宋体" w:cs="宋体"/>
          <w:sz w:val="21"/>
          <w:szCs w:val="21"/>
        </w:rPr>
        <w:t>交付后活动包括软件升级和软件维护。</w:t>
      </w:r>
    </w:p>
    <w:p w14:paraId="4BB76CE2">
      <w:pPr>
        <w:spacing w:line="400" w:lineRule="exact"/>
        <w:ind w:firstLine="420" w:firstLineChars="200"/>
        <w:rPr>
          <w:rFonts w:ascii="宋体" w:hAnsi="宋体"/>
          <w:color w:val="000000"/>
          <w:sz w:val="21"/>
          <w:szCs w:val="21"/>
        </w:rPr>
      </w:pPr>
      <w:r>
        <w:rPr>
          <w:rFonts w:hint="eastAsia" w:ascii="宋体" w:hAnsi="宋体"/>
          <w:color w:val="000000"/>
          <w:sz w:val="21"/>
          <w:szCs w:val="21"/>
        </w:rPr>
        <w:t>公司在确定其覆盖范围和程度时，主要考虑：</w:t>
      </w:r>
    </w:p>
    <w:p w14:paraId="5A95AD26">
      <w:pPr>
        <w:snapToGrid w:val="0"/>
        <w:spacing w:line="400" w:lineRule="exact"/>
        <w:ind w:firstLine="420" w:firstLineChars="200"/>
        <w:rPr>
          <w:rFonts w:ascii="宋体" w:hAnsi="宋体"/>
          <w:color w:val="000000"/>
          <w:sz w:val="21"/>
          <w:szCs w:val="21"/>
        </w:rPr>
      </w:pPr>
      <w:r>
        <w:rPr>
          <w:rFonts w:ascii="宋体" w:hAnsi="宋体"/>
          <w:color w:val="000000"/>
          <w:sz w:val="21"/>
          <w:szCs w:val="21"/>
        </w:rPr>
        <w:t>a</w:t>
      </w:r>
      <w:r>
        <w:rPr>
          <w:rFonts w:hint="eastAsia" w:ascii="宋体" w:hAnsi="宋体"/>
          <w:sz w:val="21"/>
          <w:szCs w:val="21"/>
        </w:rPr>
        <w:t>)</w:t>
      </w:r>
      <w:r>
        <w:rPr>
          <w:rFonts w:hint="eastAsia" w:ascii="宋体" w:hAnsi="宋体"/>
          <w:color w:val="000000"/>
          <w:sz w:val="21"/>
          <w:szCs w:val="21"/>
        </w:rPr>
        <w:t>法律法规要求；</w:t>
      </w:r>
      <w:r>
        <w:rPr>
          <w:rFonts w:ascii="宋体" w:hAnsi="宋体"/>
          <w:color w:val="000000"/>
          <w:sz w:val="21"/>
          <w:szCs w:val="21"/>
        </w:rPr>
        <w:t xml:space="preserve"> </w:t>
      </w:r>
    </w:p>
    <w:p w14:paraId="61962747">
      <w:pPr>
        <w:snapToGrid w:val="0"/>
        <w:spacing w:line="400" w:lineRule="exact"/>
        <w:ind w:firstLine="420" w:firstLineChars="200"/>
        <w:rPr>
          <w:rFonts w:ascii="宋体" w:hAnsi="宋体"/>
          <w:color w:val="000000"/>
          <w:sz w:val="21"/>
          <w:szCs w:val="21"/>
        </w:rPr>
      </w:pPr>
      <w:r>
        <w:rPr>
          <w:rFonts w:ascii="宋体" w:hAnsi="宋体"/>
          <w:color w:val="000000"/>
          <w:sz w:val="21"/>
          <w:szCs w:val="21"/>
        </w:rPr>
        <w:t>b</w:t>
      </w:r>
      <w:r>
        <w:rPr>
          <w:rFonts w:hint="eastAsia" w:ascii="宋体" w:hAnsi="宋体"/>
          <w:sz w:val="21"/>
          <w:szCs w:val="21"/>
        </w:rPr>
        <w:t>)与产品和服务相关的潜在不良后果，</w:t>
      </w:r>
      <w:r>
        <w:rPr>
          <w:rFonts w:hint="eastAsia" w:ascii="宋体" w:hAnsi="宋体" w:cs="宋体"/>
          <w:color w:val="000000"/>
          <w:sz w:val="21"/>
          <w:szCs w:val="21"/>
        </w:rPr>
        <w:t>风险应得到识别和控制；</w:t>
      </w:r>
    </w:p>
    <w:p w14:paraId="64496A75">
      <w:pPr>
        <w:snapToGrid w:val="0"/>
        <w:spacing w:line="400" w:lineRule="exact"/>
        <w:ind w:firstLine="420" w:firstLineChars="200"/>
        <w:rPr>
          <w:rFonts w:ascii="宋体" w:hAnsi="宋体" w:cs="宋体"/>
          <w:color w:val="000000"/>
          <w:sz w:val="21"/>
          <w:szCs w:val="21"/>
        </w:rPr>
      </w:pPr>
      <w:r>
        <w:rPr>
          <w:rFonts w:ascii="宋体" w:hAnsi="宋体"/>
          <w:color w:val="000000"/>
          <w:sz w:val="21"/>
          <w:szCs w:val="21"/>
        </w:rPr>
        <w:t>c</w:t>
      </w:r>
      <w:r>
        <w:rPr>
          <w:rFonts w:hint="eastAsia" w:ascii="宋体" w:hAnsi="宋体"/>
          <w:sz w:val="21"/>
          <w:szCs w:val="21"/>
        </w:rPr>
        <w:t>)</w:t>
      </w:r>
      <w:r>
        <w:rPr>
          <w:rFonts w:hint="eastAsia" w:ascii="宋体" w:hAnsi="宋体"/>
          <w:color w:val="000000"/>
          <w:sz w:val="21"/>
          <w:szCs w:val="21"/>
        </w:rPr>
        <w:t>产品和服务的性质、使用和预期寿命包括延寿的考虑；</w:t>
      </w:r>
      <w:r>
        <w:rPr>
          <w:rFonts w:ascii="宋体" w:hAnsi="宋体"/>
          <w:color w:val="000000"/>
          <w:sz w:val="21"/>
          <w:szCs w:val="21"/>
        </w:rPr>
        <w:t xml:space="preserve"> </w:t>
      </w:r>
    </w:p>
    <w:p w14:paraId="7C591D4C">
      <w:pPr>
        <w:snapToGrid w:val="0"/>
        <w:spacing w:line="400" w:lineRule="exact"/>
        <w:ind w:firstLine="420" w:firstLineChars="200"/>
        <w:rPr>
          <w:rFonts w:ascii="宋体" w:hAnsi="宋体" w:cs="宋体"/>
          <w:sz w:val="21"/>
          <w:szCs w:val="21"/>
        </w:rPr>
      </w:pPr>
      <w:r>
        <w:rPr>
          <w:rFonts w:ascii="宋体" w:hAnsi="宋体" w:cs="宋体"/>
          <w:sz w:val="21"/>
          <w:szCs w:val="21"/>
        </w:rPr>
        <w:t>d</w:t>
      </w:r>
      <w:r>
        <w:rPr>
          <w:rFonts w:hint="eastAsia" w:ascii="宋体" w:hAnsi="宋体"/>
          <w:sz w:val="21"/>
          <w:szCs w:val="21"/>
        </w:rPr>
        <w:t>)</w:t>
      </w:r>
      <w:r>
        <w:rPr>
          <w:rFonts w:hint="eastAsia" w:ascii="宋体" w:hAnsi="宋体" w:cs="宋体"/>
          <w:sz w:val="21"/>
          <w:szCs w:val="21"/>
        </w:rPr>
        <w:t>顾客要求；</w:t>
      </w:r>
      <w:r>
        <w:rPr>
          <w:rFonts w:ascii="宋体" w:hAnsi="宋体" w:cs="宋体"/>
          <w:sz w:val="21"/>
          <w:szCs w:val="21"/>
        </w:rPr>
        <w:t xml:space="preserve"> </w:t>
      </w:r>
    </w:p>
    <w:p w14:paraId="6284163C">
      <w:pPr>
        <w:snapToGrid w:val="0"/>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)顾客反馈；</w:t>
      </w:r>
      <w:r>
        <w:rPr>
          <w:rFonts w:ascii="宋体" w:hAnsi="宋体"/>
          <w:sz w:val="21"/>
          <w:szCs w:val="21"/>
        </w:rPr>
        <w:t xml:space="preserve"> </w:t>
      </w:r>
    </w:p>
    <w:p w14:paraId="2EBE5F80">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f)对交付后活动予以控制，主要包括：</w:t>
      </w:r>
    </w:p>
    <w:p w14:paraId="1AD8C704">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(a)研发部编制培训手册，并按规定完成产品使用和维护的技术培训；</w:t>
      </w:r>
      <w:r>
        <w:rPr>
          <w:rFonts w:ascii="楷体" w:hAnsi="楷体" w:eastAsia="楷体"/>
          <w:bCs/>
          <w:sz w:val="21"/>
          <w:szCs w:val="21"/>
        </w:rPr>
        <w:t xml:space="preserve"> </w:t>
      </w:r>
    </w:p>
    <w:p w14:paraId="4120F7FF">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(b)研发部确保交付的产品有关使用和维护相关的技术文件得到控制和更新；</w:t>
      </w:r>
    </w:p>
    <w:p w14:paraId="7268F75B">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(c)研发部负责按规定协调委派技术、服务人员到现场服务，指导正确安装、调试、使用和维护，及时解决出现的质量问题；</w:t>
      </w:r>
    </w:p>
    <w:p w14:paraId="51BAC520">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(d)市场部建立顾客档案，负责收集和分析产品使用和服务中的信息，传递给研发部进行分析；</w:t>
      </w:r>
      <w:r>
        <w:rPr>
          <w:rFonts w:ascii="楷体" w:hAnsi="楷体" w:eastAsia="楷体"/>
          <w:bCs/>
          <w:sz w:val="21"/>
          <w:szCs w:val="21"/>
        </w:rPr>
        <w:t xml:space="preserve"> </w:t>
      </w:r>
    </w:p>
    <w:p w14:paraId="5714D6FA">
      <w:pPr>
        <w:snapToGrid w:val="0"/>
        <w:spacing w:line="400" w:lineRule="exact"/>
        <w:ind w:firstLine="420" w:firstLineChars="200"/>
        <w:rPr>
          <w:rFonts w:ascii="宋体" w:hAnsi="宋体" w:cs="楷体_GB2312"/>
          <w:bCs/>
          <w:sz w:val="21"/>
          <w:szCs w:val="21"/>
        </w:rPr>
      </w:pPr>
      <w:r>
        <w:rPr>
          <w:rFonts w:hint="eastAsia" w:ascii="楷体" w:hAnsi="楷体" w:eastAsia="楷体"/>
          <w:bCs/>
          <w:sz w:val="21"/>
          <w:szCs w:val="21"/>
        </w:rPr>
        <w:t>(e)交付后发现问题时，市场部对顾客在使用中提出的问题或改进建议，适时作出解答，或采取相应的措施予以落实，确保产品发挥应有的使用效能。并通过走访、座谈或电话、定期发放《顾客满意度调查表》等方式广泛征求顾客的意见和要求，根据征询情况进行分析，寻求改进的机会。</w:t>
      </w:r>
      <w:r>
        <w:rPr>
          <w:rFonts w:ascii="宋体" w:hAnsi="宋体" w:cs="楷体_GB2312"/>
          <w:bCs/>
          <w:sz w:val="21"/>
          <w:szCs w:val="21"/>
        </w:rPr>
        <w:t xml:space="preserve"> </w:t>
      </w:r>
      <w:bookmarkStart w:id="125" w:name="_Toc495838163"/>
    </w:p>
    <w:p w14:paraId="1B60F11E">
      <w:pPr>
        <w:spacing w:line="400" w:lineRule="exact"/>
        <w:rPr>
          <w:rFonts w:ascii="宋体" w:hAnsi="宋体"/>
          <w:color w:val="000000"/>
          <w:sz w:val="21"/>
          <w:szCs w:val="21"/>
        </w:rPr>
      </w:pPr>
      <w:r>
        <w:rPr>
          <w:rFonts w:ascii="宋体" w:hAnsi="宋体"/>
          <w:bCs/>
          <w:sz w:val="21"/>
          <w:szCs w:val="21"/>
        </w:rPr>
        <w:t xml:space="preserve">8.5.6 </w:t>
      </w:r>
      <w:r>
        <w:rPr>
          <w:rFonts w:hint="eastAsia" w:ascii="宋体" w:hAnsi="宋体"/>
          <w:bCs/>
          <w:sz w:val="21"/>
          <w:szCs w:val="21"/>
        </w:rPr>
        <w:t>更改控制</w:t>
      </w:r>
      <w:bookmarkEnd w:id="125"/>
    </w:p>
    <w:p w14:paraId="088C1B66">
      <w:pPr>
        <w:spacing w:line="360" w:lineRule="auto"/>
        <w:ind w:firstLine="420" w:firstLineChars="200"/>
        <w:rPr>
          <w:rFonts w:ascii="宋体" w:hAnsi="宋体"/>
          <w:sz w:val="21"/>
          <w:szCs w:val="21"/>
        </w:rPr>
      </w:pPr>
      <w:r>
        <w:rPr>
          <w:rFonts w:hint="eastAsia" w:ascii="宋体" w:hAnsi="宋体"/>
          <w:sz w:val="21"/>
          <w:szCs w:val="21"/>
        </w:rPr>
        <w:t>公司对</w:t>
      </w:r>
      <w:r>
        <w:rPr>
          <w:rFonts w:ascii="宋体" w:hAnsi="宋体"/>
          <w:sz w:val="21"/>
          <w:szCs w:val="21"/>
        </w:rPr>
        <w:t>生产</w:t>
      </w:r>
      <w:r>
        <w:rPr>
          <w:rFonts w:hint="eastAsia" w:ascii="宋体" w:hAnsi="宋体"/>
          <w:sz w:val="21"/>
          <w:szCs w:val="21"/>
        </w:rPr>
        <w:t>或</w:t>
      </w:r>
      <w:r>
        <w:rPr>
          <w:rFonts w:ascii="宋体" w:hAnsi="宋体"/>
          <w:sz w:val="21"/>
          <w:szCs w:val="21"/>
        </w:rPr>
        <w:t>服务提供的更改需进行必要的评审和控制，以确保持续地</w:t>
      </w:r>
      <w:r>
        <w:rPr>
          <w:rFonts w:hint="eastAsia" w:ascii="宋体" w:hAnsi="宋体"/>
          <w:sz w:val="21"/>
          <w:szCs w:val="21"/>
        </w:rPr>
        <w:t>符合</w:t>
      </w:r>
      <w:r>
        <w:rPr>
          <w:rFonts w:ascii="宋体" w:hAnsi="宋体"/>
          <w:sz w:val="21"/>
          <w:szCs w:val="21"/>
        </w:rPr>
        <w:t>要求</w:t>
      </w:r>
      <w:r>
        <w:rPr>
          <w:rFonts w:hint="eastAsia" w:ascii="宋体" w:hAnsi="宋体"/>
          <w:sz w:val="21"/>
          <w:szCs w:val="21"/>
        </w:rPr>
        <w:t>。公司从产品库调出的已固化软件光盘更改可能涉及软件版本、软件文档、软件开发工具等更改，由生产运维部</w:t>
      </w:r>
      <w:r>
        <w:rPr>
          <w:rFonts w:ascii="宋体" w:hAnsi="宋体"/>
          <w:sz w:val="21"/>
          <w:szCs w:val="21"/>
        </w:rPr>
        <w:t>负责</w:t>
      </w:r>
      <w:r>
        <w:rPr>
          <w:rFonts w:hint="eastAsia" w:ascii="宋体" w:hAnsi="宋体"/>
          <w:sz w:val="21"/>
          <w:szCs w:val="21"/>
        </w:rPr>
        <w:t>归口管理控制，研发部协助涉及到软件设计及相关文档的</w:t>
      </w:r>
      <w:r>
        <w:rPr>
          <w:rFonts w:ascii="宋体" w:hAnsi="宋体"/>
          <w:sz w:val="21"/>
          <w:szCs w:val="21"/>
        </w:rPr>
        <w:t>更改。</w:t>
      </w:r>
    </w:p>
    <w:p w14:paraId="1F6C99B4">
      <w:pPr>
        <w:spacing w:line="360" w:lineRule="auto"/>
        <w:ind w:firstLine="420" w:firstLineChars="200"/>
        <w:rPr>
          <w:rFonts w:ascii="楷体" w:hAnsi="楷体" w:eastAsia="楷体"/>
          <w:bCs/>
          <w:sz w:val="21"/>
          <w:szCs w:val="21"/>
        </w:rPr>
      </w:pPr>
      <w:r>
        <w:rPr>
          <w:rFonts w:hint="eastAsia" w:ascii="楷体" w:hAnsi="楷体" w:eastAsia="楷体"/>
          <w:bCs/>
          <w:sz w:val="21"/>
          <w:szCs w:val="21"/>
        </w:rPr>
        <w:t>研发部按规定审批已固化软件更改的类别，</w:t>
      </w:r>
      <w:r>
        <w:rPr>
          <w:rFonts w:ascii="楷体" w:hAnsi="楷体" w:eastAsia="楷体"/>
          <w:bCs/>
          <w:sz w:val="21"/>
          <w:szCs w:val="21"/>
        </w:rPr>
        <w:t>对更改需求进行评审，</w:t>
      </w:r>
      <w:r>
        <w:rPr>
          <w:rFonts w:hint="eastAsia" w:ascii="楷体" w:hAnsi="楷体" w:eastAsia="楷体"/>
          <w:bCs/>
          <w:sz w:val="21"/>
          <w:szCs w:val="21"/>
        </w:rPr>
        <w:t>对更改产生或可能产生的影响进行必要的评审和控制，包括实施前的验证（软件测试）和确认，依据评审结果采取必要措施，更改控制应考虑产品技术状态的控制（软件版本、配置管理等），评审结果经分管负责人审核，报总经理批准，顾客要求时须经顾客同意。</w:t>
      </w:r>
    </w:p>
    <w:p w14:paraId="63D0011A">
      <w:pPr>
        <w:spacing w:line="360" w:lineRule="auto"/>
        <w:ind w:firstLine="420" w:firstLineChars="200"/>
        <w:rPr>
          <w:rFonts w:ascii="楷体" w:hAnsi="楷体" w:eastAsia="楷体"/>
          <w:bCs/>
          <w:sz w:val="21"/>
          <w:szCs w:val="21"/>
        </w:rPr>
      </w:pPr>
      <w:r>
        <w:rPr>
          <w:rFonts w:hint="eastAsia" w:ascii="楷体" w:hAnsi="楷体" w:eastAsia="楷体"/>
          <w:bCs/>
          <w:sz w:val="21"/>
          <w:szCs w:val="21"/>
        </w:rPr>
        <w:t>公司生产运维部应</w:t>
      </w:r>
      <w:r>
        <w:rPr>
          <w:rFonts w:ascii="楷体" w:hAnsi="楷体" w:eastAsia="楷体"/>
          <w:bCs/>
          <w:sz w:val="21"/>
          <w:szCs w:val="21"/>
        </w:rPr>
        <w:t>保留</w:t>
      </w:r>
      <w:r>
        <w:rPr>
          <w:rFonts w:hint="eastAsia" w:ascii="楷体" w:hAnsi="楷体" w:eastAsia="楷体"/>
          <w:bCs/>
          <w:sz w:val="21"/>
          <w:szCs w:val="21"/>
        </w:rPr>
        <w:t>软件更改从产品库的进出库记录</w:t>
      </w:r>
      <w:r>
        <w:rPr>
          <w:rFonts w:ascii="楷体" w:hAnsi="楷体" w:eastAsia="楷体"/>
          <w:bCs/>
          <w:sz w:val="21"/>
          <w:szCs w:val="21"/>
        </w:rPr>
        <w:t>，包括有关更改评审的结果、授权进行更改的人员以及根据评审所采取的必要措施。</w:t>
      </w:r>
    </w:p>
    <w:p w14:paraId="230A514F">
      <w:pPr>
        <w:spacing w:line="360" w:lineRule="auto"/>
        <w:ind w:firstLine="420" w:firstLineChars="200"/>
        <w:rPr>
          <w:rFonts w:ascii="楷体" w:hAnsi="楷体" w:eastAsia="楷体"/>
          <w:b/>
          <w:sz w:val="21"/>
          <w:szCs w:val="21"/>
        </w:rPr>
      </w:pPr>
      <w:bookmarkStart w:id="126" w:name="_Toc495838164"/>
      <w:r>
        <w:rPr>
          <w:rFonts w:hint="eastAsia" w:ascii="楷体" w:hAnsi="楷体" w:eastAsia="楷体"/>
          <w:bCs/>
          <w:sz w:val="21"/>
          <w:szCs w:val="21"/>
        </w:rPr>
        <w:t>当外部供方生产和服务过程发生更改时，生产运维部应对其予以控制，得到必要的确认和审批，确保其变更不会影响公司产品和服务的提供。</w:t>
      </w:r>
    </w:p>
    <w:p w14:paraId="3B1B9729">
      <w:pPr>
        <w:spacing w:line="360" w:lineRule="auto"/>
        <w:ind w:firstLine="422" w:firstLineChars="200"/>
        <w:rPr>
          <w:rFonts w:ascii="楷体" w:hAnsi="楷体" w:eastAsia="楷体"/>
          <w:b/>
          <w:color w:val="000000"/>
          <w:sz w:val="21"/>
          <w:szCs w:val="21"/>
        </w:rPr>
      </w:pPr>
    </w:p>
    <w:p w14:paraId="0766C23B">
      <w:pPr>
        <w:spacing w:line="400" w:lineRule="exact"/>
        <w:rPr>
          <w:rFonts w:ascii="楷体" w:hAnsi="楷体" w:eastAsia="楷体"/>
          <w:b/>
          <w:bCs/>
          <w:color w:val="000000"/>
          <w:sz w:val="21"/>
          <w:szCs w:val="21"/>
        </w:rPr>
      </w:pPr>
      <w:r>
        <w:rPr>
          <w:rFonts w:hint="eastAsia" w:ascii="楷体" w:hAnsi="楷体" w:eastAsia="楷体"/>
          <w:b/>
          <w:bCs/>
          <w:color w:val="000000"/>
          <w:sz w:val="21"/>
          <w:szCs w:val="21"/>
        </w:rPr>
        <w:t>8.5.7 关键过程</w:t>
      </w:r>
      <w:bookmarkEnd w:id="126"/>
    </w:p>
    <w:p w14:paraId="26F1137B">
      <w:pPr>
        <w:snapToGrid w:val="0"/>
        <w:spacing w:line="400" w:lineRule="exact"/>
        <w:ind w:firstLine="420" w:firstLineChars="200"/>
        <w:rPr>
          <w:rFonts w:ascii="楷体" w:hAnsi="楷体" w:eastAsia="楷体"/>
          <w:bCs/>
          <w:sz w:val="21"/>
          <w:szCs w:val="21"/>
        </w:rPr>
      </w:pPr>
      <w:r>
        <w:rPr>
          <w:rFonts w:hint="eastAsia" w:ascii="楷体" w:hAnsi="楷体" w:eastAsia="楷体"/>
          <w:bCs/>
          <w:color w:val="000000"/>
          <w:sz w:val="21"/>
          <w:szCs w:val="21"/>
        </w:rPr>
        <w:t>公司应对产品的关键过程进行识别，</w:t>
      </w:r>
      <w:r>
        <w:rPr>
          <w:rFonts w:hint="eastAsia" w:ascii="楷体" w:hAnsi="楷体" w:eastAsia="楷体"/>
          <w:bCs/>
          <w:sz w:val="21"/>
          <w:szCs w:val="21"/>
        </w:rPr>
        <w:t>涉及到（1）处理和影响故障的软件单元或模块</w:t>
      </w:r>
      <w:r>
        <w:rPr>
          <w:rFonts w:ascii="楷体" w:hAnsi="楷体" w:eastAsia="楷体"/>
          <w:bCs/>
          <w:sz w:val="21"/>
          <w:szCs w:val="21"/>
        </w:rPr>
        <w:t>;</w:t>
      </w:r>
      <w:r>
        <w:rPr>
          <w:rFonts w:hint="eastAsia" w:ascii="楷体" w:hAnsi="楷体" w:eastAsia="楷体"/>
          <w:bCs/>
          <w:sz w:val="21"/>
          <w:szCs w:val="21"/>
        </w:rPr>
        <w:t xml:space="preserve"> （2）中断处理程序</w:t>
      </w:r>
      <w:r>
        <w:rPr>
          <w:rFonts w:ascii="楷体" w:hAnsi="楷体" w:eastAsia="楷体"/>
          <w:bCs/>
          <w:sz w:val="21"/>
          <w:szCs w:val="21"/>
        </w:rPr>
        <w:t>;</w:t>
      </w:r>
      <w:r>
        <w:rPr>
          <w:rFonts w:hint="eastAsia" w:ascii="楷体" w:hAnsi="楷体" w:eastAsia="楷体"/>
          <w:bCs/>
          <w:sz w:val="21"/>
          <w:szCs w:val="21"/>
        </w:rPr>
        <w:t xml:space="preserve"> （3）启动安全关键行为的信号的软件</w:t>
      </w:r>
      <w:r>
        <w:rPr>
          <w:rFonts w:ascii="楷体" w:hAnsi="楷体" w:eastAsia="楷体"/>
          <w:bCs/>
          <w:sz w:val="21"/>
          <w:szCs w:val="21"/>
        </w:rPr>
        <w:t>;</w:t>
      </w:r>
      <w:r>
        <w:rPr>
          <w:rFonts w:hint="eastAsia" w:ascii="楷体" w:hAnsi="楷体" w:eastAsia="楷体"/>
          <w:bCs/>
          <w:sz w:val="21"/>
          <w:szCs w:val="21"/>
        </w:rPr>
        <w:t xml:space="preserve"> （4）直接影响硬件部件运行或显示安全关键硬件的系统状态的软件为安全关键软件。</w:t>
      </w:r>
    </w:p>
    <w:p w14:paraId="118A1110">
      <w:pPr>
        <w:snapToGrid w:val="0"/>
        <w:spacing w:line="400" w:lineRule="exact"/>
        <w:ind w:firstLine="420" w:firstLineChars="200"/>
        <w:rPr>
          <w:rFonts w:ascii="楷体" w:hAnsi="楷体" w:eastAsia="楷体"/>
          <w:bCs/>
          <w:color w:val="000000"/>
          <w:sz w:val="21"/>
          <w:szCs w:val="21"/>
        </w:rPr>
      </w:pPr>
      <w:r>
        <w:rPr>
          <w:rFonts w:hint="eastAsia" w:ascii="楷体" w:hAnsi="楷体" w:eastAsia="楷体"/>
          <w:bCs/>
          <w:sz w:val="21"/>
          <w:szCs w:val="21"/>
        </w:rPr>
        <w:t>涉及上述安全关键软件的软件配置项的软件需求分析、软件设计、软件实现、软件测试和质量保证是关键过程，</w:t>
      </w:r>
      <w:r>
        <w:rPr>
          <w:rFonts w:hint="eastAsia" w:ascii="楷体" w:hAnsi="楷体" w:eastAsia="楷体"/>
          <w:bCs/>
          <w:color w:val="000000"/>
          <w:sz w:val="21"/>
          <w:szCs w:val="21"/>
        </w:rPr>
        <w:t>关键过程控制除按一般要求外，还应包括下述内容：</w:t>
      </w:r>
    </w:p>
    <w:p w14:paraId="3B811D6F">
      <w:pPr>
        <w:numPr>
          <w:ilvl w:val="0"/>
          <w:numId w:val="5"/>
        </w:numPr>
        <w:spacing w:line="400" w:lineRule="exact"/>
        <w:rPr>
          <w:rFonts w:ascii="楷体" w:hAnsi="楷体" w:eastAsia="楷体"/>
          <w:bCs/>
          <w:sz w:val="21"/>
          <w:szCs w:val="21"/>
        </w:rPr>
      </w:pPr>
      <w:r>
        <w:rPr>
          <w:rFonts w:hint="eastAsia" w:ascii="楷体" w:hAnsi="楷体" w:eastAsia="楷体"/>
          <w:bCs/>
          <w:sz w:val="21"/>
          <w:szCs w:val="21"/>
        </w:rPr>
        <w:t>对</w:t>
      </w:r>
      <w:r>
        <w:rPr>
          <w:rFonts w:ascii="楷体" w:hAnsi="楷体" w:eastAsia="楷体"/>
          <w:bCs/>
          <w:sz w:val="21"/>
          <w:szCs w:val="21"/>
        </w:rPr>
        <w:t>关键过程进行标识</w:t>
      </w:r>
      <w:r>
        <w:rPr>
          <w:rFonts w:hint="eastAsia" w:ascii="楷体" w:hAnsi="楷体" w:eastAsia="楷体"/>
          <w:bCs/>
          <w:sz w:val="21"/>
          <w:szCs w:val="21"/>
        </w:rPr>
        <w:t>；</w:t>
      </w:r>
    </w:p>
    <w:p w14:paraId="16EA461A">
      <w:pPr>
        <w:numPr>
          <w:ilvl w:val="0"/>
          <w:numId w:val="5"/>
        </w:numPr>
        <w:spacing w:line="400" w:lineRule="exact"/>
        <w:ind w:left="0" w:firstLine="567"/>
        <w:rPr>
          <w:rFonts w:ascii="楷体" w:hAnsi="楷体" w:eastAsia="楷体"/>
          <w:bCs/>
          <w:sz w:val="21"/>
          <w:szCs w:val="21"/>
        </w:rPr>
      </w:pPr>
      <w:r>
        <w:rPr>
          <w:rFonts w:hint="eastAsia" w:ascii="楷体" w:hAnsi="楷体" w:eastAsia="楷体"/>
          <w:bCs/>
          <w:sz w:val="21"/>
          <w:szCs w:val="21"/>
        </w:rPr>
        <w:t>对关键过程设置控制点，实施关键过程评审，对关键过程产生的文档进行有效监视和控制，详细做好过程及结论记录，保持可追溯性；</w:t>
      </w:r>
    </w:p>
    <w:p w14:paraId="5FBB96DB">
      <w:pPr>
        <w:numPr>
          <w:ilvl w:val="0"/>
          <w:numId w:val="5"/>
        </w:numPr>
        <w:spacing w:line="400" w:lineRule="exact"/>
        <w:rPr>
          <w:rFonts w:ascii="楷体" w:hAnsi="楷体" w:eastAsia="楷体"/>
          <w:bCs/>
          <w:sz w:val="21"/>
          <w:szCs w:val="21"/>
        </w:rPr>
      </w:pPr>
      <w:r>
        <w:rPr>
          <w:rFonts w:hint="eastAsia" w:ascii="楷体" w:hAnsi="楷体" w:eastAsia="楷体"/>
          <w:bCs/>
          <w:sz w:val="21"/>
          <w:szCs w:val="21"/>
        </w:rPr>
        <w:t>对关键和重要特性实施百分之百测试；</w:t>
      </w:r>
    </w:p>
    <w:p w14:paraId="3C7103D8">
      <w:pPr>
        <w:numPr>
          <w:ilvl w:val="0"/>
          <w:numId w:val="5"/>
        </w:numPr>
        <w:spacing w:line="400" w:lineRule="exact"/>
        <w:rPr>
          <w:rFonts w:ascii="楷体" w:hAnsi="楷体" w:eastAsia="楷体"/>
          <w:bCs/>
          <w:sz w:val="21"/>
          <w:szCs w:val="21"/>
        </w:rPr>
      </w:pPr>
      <w:r>
        <w:rPr>
          <w:rFonts w:hint="eastAsia" w:ascii="楷体" w:hAnsi="楷体" w:eastAsia="楷体"/>
          <w:bCs/>
          <w:sz w:val="21"/>
          <w:szCs w:val="21"/>
        </w:rPr>
        <w:t>运用统计技术，确保过程能力符合要求；</w:t>
      </w:r>
    </w:p>
    <w:p w14:paraId="771D61E2">
      <w:pPr>
        <w:numPr>
          <w:ilvl w:val="0"/>
          <w:numId w:val="5"/>
        </w:numPr>
        <w:spacing w:line="400" w:lineRule="exact"/>
        <w:rPr>
          <w:rFonts w:ascii="楷体" w:hAnsi="楷体" w:eastAsia="楷体"/>
          <w:bCs/>
        </w:rPr>
      </w:pPr>
      <w:r>
        <w:rPr>
          <w:rFonts w:ascii="楷体" w:hAnsi="楷体" w:eastAsia="楷体"/>
          <w:bCs/>
          <w:sz w:val="21"/>
          <w:szCs w:val="21"/>
        </w:rPr>
        <w:t>填写</w:t>
      </w:r>
      <w:r>
        <w:rPr>
          <w:rFonts w:hint="eastAsia" w:ascii="楷体" w:hAnsi="楷体" w:eastAsia="楷体"/>
          <w:bCs/>
          <w:sz w:val="21"/>
          <w:szCs w:val="21"/>
        </w:rPr>
        <w:t>文档修改</w:t>
      </w:r>
      <w:r>
        <w:rPr>
          <w:rFonts w:ascii="楷体" w:hAnsi="楷体" w:eastAsia="楷体"/>
          <w:bCs/>
          <w:sz w:val="21"/>
          <w:szCs w:val="21"/>
        </w:rPr>
        <w:t>记录</w:t>
      </w:r>
      <w:r>
        <w:rPr>
          <w:rFonts w:hint="eastAsia" w:ascii="楷体" w:hAnsi="楷体" w:eastAsia="楷体"/>
          <w:bCs/>
          <w:sz w:val="21"/>
          <w:szCs w:val="21"/>
        </w:rPr>
        <w:t>及</w:t>
      </w:r>
      <w:r>
        <w:rPr>
          <w:rFonts w:ascii="楷体" w:hAnsi="楷体" w:eastAsia="楷体"/>
          <w:bCs/>
          <w:sz w:val="21"/>
          <w:szCs w:val="21"/>
        </w:rPr>
        <w:t>签署页，</w:t>
      </w:r>
      <w:r>
        <w:rPr>
          <w:rFonts w:hint="eastAsia" w:ascii="楷体" w:hAnsi="楷体" w:eastAsia="楷体"/>
          <w:bCs/>
          <w:sz w:val="21"/>
          <w:szCs w:val="21"/>
        </w:rPr>
        <w:t>保持</w:t>
      </w:r>
      <w:r>
        <w:rPr>
          <w:rFonts w:ascii="楷体" w:hAnsi="楷体" w:eastAsia="楷体"/>
          <w:bCs/>
          <w:sz w:val="21"/>
          <w:szCs w:val="21"/>
        </w:rPr>
        <w:t>可</w:t>
      </w:r>
      <w:r>
        <w:rPr>
          <w:rFonts w:hint="eastAsia" w:ascii="楷体" w:hAnsi="楷体" w:eastAsia="楷体"/>
          <w:bCs/>
          <w:sz w:val="21"/>
          <w:szCs w:val="21"/>
        </w:rPr>
        <w:t>追溯性；</w:t>
      </w:r>
    </w:p>
    <w:p w14:paraId="6D1A8579">
      <w:pPr>
        <w:numPr>
          <w:ilvl w:val="0"/>
          <w:numId w:val="5"/>
        </w:numPr>
        <w:spacing w:line="400" w:lineRule="exact"/>
        <w:rPr>
          <w:rFonts w:ascii="楷体" w:hAnsi="楷体" w:eastAsia="楷体"/>
          <w:bCs/>
        </w:rPr>
      </w:pPr>
      <w:r>
        <w:rPr>
          <w:rFonts w:ascii="楷体" w:hAnsi="楷体" w:eastAsia="楷体"/>
          <w:bCs/>
          <w:sz w:val="21"/>
          <w:szCs w:val="21"/>
        </w:rPr>
        <w:t>编制关键过程清单。</w:t>
      </w:r>
    </w:p>
    <w:p w14:paraId="557AF9FE">
      <w:pPr>
        <w:snapToGrid w:val="0"/>
        <w:spacing w:line="400" w:lineRule="exact"/>
        <w:ind w:firstLine="420" w:firstLineChars="200"/>
        <w:rPr>
          <w:rFonts w:ascii="楷体" w:hAnsi="楷体" w:eastAsia="楷体"/>
          <w:bCs/>
          <w:color w:val="000000"/>
          <w:sz w:val="21"/>
          <w:szCs w:val="21"/>
        </w:rPr>
      </w:pPr>
      <w:r>
        <w:rPr>
          <w:rFonts w:hint="eastAsia" w:ascii="楷体" w:hAnsi="楷体" w:eastAsia="楷体"/>
          <w:bCs/>
          <w:color w:val="000000"/>
          <w:sz w:val="21"/>
          <w:szCs w:val="21"/>
        </w:rPr>
        <w:t>如在外包研制合同中有明确要求控制的关键过程，供方必须提供关键过程的控制记录。</w:t>
      </w:r>
    </w:p>
    <w:p w14:paraId="2D945379">
      <w:pPr>
        <w:autoSpaceDE w:val="0"/>
        <w:autoSpaceDN w:val="0"/>
        <w:adjustRightInd w:val="0"/>
        <w:snapToGrid w:val="0"/>
        <w:spacing w:line="400" w:lineRule="exact"/>
        <w:ind w:firstLine="420" w:firstLineChars="200"/>
        <w:rPr>
          <w:rFonts w:ascii="楷体" w:hAnsi="楷体" w:eastAsia="楷体"/>
          <w:bCs/>
          <w:sz w:val="21"/>
          <w:szCs w:val="21"/>
        </w:rPr>
      </w:pPr>
    </w:p>
    <w:p w14:paraId="53DB3922">
      <w:pPr>
        <w:autoSpaceDE w:val="0"/>
        <w:autoSpaceDN w:val="0"/>
        <w:adjustRightInd w:val="0"/>
        <w:snapToGrid w:val="0"/>
        <w:spacing w:line="400" w:lineRule="exact"/>
        <w:rPr>
          <w:rFonts w:ascii="宋体" w:hAnsi="宋体"/>
          <w:bCs/>
          <w:sz w:val="21"/>
          <w:szCs w:val="21"/>
        </w:rPr>
      </w:pPr>
    </w:p>
    <w:p w14:paraId="093DADED">
      <w:pPr>
        <w:autoSpaceDE w:val="0"/>
        <w:autoSpaceDN w:val="0"/>
        <w:adjustRightInd w:val="0"/>
        <w:snapToGrid w:val="0"/>
        <w:spacing w:line="400" w:lineRule="exact"/>
        <w:rPr>
          <w:rFonts w:ascii="宋体" w:hAnsi="宋体"/>
          <w:sz w:val="21"/>
          <w:szCs w:val="21"/>
        </w:rPr>
      </w:pPr>
    </w:p>
    <w:p w14:paraId="250F4E67">
      <w:pPr>
        <w:autoSpaceDE w:val="0"/>
        <w:autoSpaceDN w:val="0"/>
        <w:adjustRightInd w:val="0"/>
        <w:snapToGrid w:val="0"/>
        <w:spacing w:line="400" w:lineRule="exact"/>
        <w:rPr>
          <w:rFonts w:ascii="宋体" w:hAnsi="宋体"/>
          <w:sz w:val="21"/>
          <w:szCs w:val="21"/>
        </w:rPr>
      </w:pPr>
    </w:p>
    <w:p w14:paraId="5F976D26">
      <w:pPr>
        <w:autoSpaceDE w:val="0"/>
        <w:autoSpaceDN w:val="0"/>
        <w:adjustRightInd w:val="0"/>
        <w:snapToGrid w:val="0"/>
        <w:spacing w:line="400" w:lineRule="exact"/>
        <w:rPr>
          <w:rFonts w:ascii="宋体" w:hAnsi="宋体"/>
          <w:sz w:val="21"/>
          <w:szCs w:val="21"/>
        </w:rPr>
      </w:pPr>
    </w:p>
    <w:p w14:paraId="4034CFEA">
      <w:pPr>
        <w:autoSpaceDE w:val="0"/>
        <w:autoSpaceDN w:val="0"/>
        <w:adjustRightInd w:val="0"/>
        <w:snapToGrid w:val="0"/>
        <w:spacing w:line="400" w:lineRule="exact"/>
        <w:rPr>
          <w:rFonts w:ascii="宋体" w:hAnsi="宋体"/>
          <w:sz w:val="21"/>
          <w:szCs w:val="21"/>
        </w:rPr>
      </w:pPr>
    </w:p>
    <w:p w14:paraId="407051B7">
      <w:pPr>
        <w:autoSpaceDE w:val="0"/>
        <w:autoSpaceDN w:val="0"/>
        <w:adjustRightInd w:val="0"/>
        <w:snapToGrid w:val="0"/>
        <w:spacing w:line="400" w:lineRule="exact"/>
        <w:rPr>
          <w:rFonts w:ascii="宋体" w:hAnsi="宋体"/>
          <w:sz w:val="21"/>
          <w:szCs w:val="21"/>
        </w:rPr>
      </w:pPr>
    </w:p>
    <w:p w14:paraId="657DEE0E">
      <w:pPr>
        <w:autoSpaceDE w:val="0"/>
        <w:autoSpaceDN w:val="0"/>
        <w:adjustRightInd w:val="0"/>
        <w:snapToGrid w:val="0"/>
        <w:spacing w:line="400" w:lineRule="exact"/>
        <w:rPr>
          <w:rFonts w:ascii="宋体" w:hAnsi="宋体"/>
          <w:sz w:val="21"/>
          <w:szCs w:val="21"/>
        </w:rPr>
      </w:pPr>
    </w:p>
    <w:p w14:paraId="61B3EBF3">
      <w:pPr>
        <w:autoSpaceDE w:val="0"/>
        <w:autoSpaceDN w:val="0"/>
        <w:adjustRightInd w:val="0"/>
        <w:snapToGrid w:val="0"/>
        <w:spacing w:line="400" w:lineRule="exact"/>
        <w:rPr>
          <w:rFonts w:ascii="宋体" w:hAnsi="宋体"/>
          <w:sz w:val="21"/>
          <w:szCs w:val="21"/>
        </w:rPr>
      </w:pPr>
    </w:p>
    <w:p w14:paraId="4173094B">
      <w:pPr>
        <w:autoSpaceDE w:val="0"/>
        <w:autoSpaceDN w:val="0"/>
        <w:adjustRightInd w:val="0"/>
        <w:snapToGrid w:val="0"/>
        <w:spacing w:line="400" w:lineRule="exact"/>
        <w:rPr>
          <w:rFonts w:ascii="宋体" w:hAnsi="宋体"/>
          <w:sz w:val="21"/>
          <w:szCs w:val="21"/>
        </w:rPr>
      </w:pPr>
    </w:p>
    <w:p w14:paraId="3E103BB0">
      <w:pPr>
        <w:autoSpaceDE w:val="0"/>
        <w:autoSpaceDN w:val="0"/>
        <w:adjustRightInd w:val="0"/>
        <w:snapToGrid w:val="0"/>
        <w:spacing w:line="400" w:lineRule="exact"/>
        <w:rPr>
          <w:rFonts w:ascii="宋体" w:hAnsi="宋体"/>
          <w:sz w:val="21"/>
          <w:szCs w:val="21"/>
        </w:rPr>
      </w:pPr>
    </w:p>
    <w:p w14:paraId="3A85EDC4">
      <w:pPr>
        <w:autoSpaceDE w:val="0"/>
        <w:autoSpaceDN w:val="0"/>
        <w:adjustRightInd w:val="0"/>
        <w:snapToGrid w:val="0"/>
        <w:spacing w:line="400" w:lineRule="exact"/>
        <w:rPr>
          <w:rFonts w:ascii="宋体" w:hAnsi="宋体"/>
          <w:sz w:val="21"/>
          <w:szCs w:val="21"/>
        </w:rPr>
      </w:pPr>
    </w:p>
    <w:p w14:paraId="5C465813">
      <w:pPr>
        <w:autoSpaceDE w:val="0"/>
        <w:autoSpaceDN w:val="0"/>
        <w:adjustRightInd w:val="0"/>
        <w:snapToGrid w:val="0"/>
        <w:spacing w:line="400" w:lineRule="exact"/>
        <w:rPr>
          <w:rFonts w:ascii="宋体" w:hAnsi="宋体"/>
          <w:sz w:val="21"/>
          <w:szCs w:val="21"/>
        </w:rPr>
      </w:pPr>
    </w:p>
    <w:p w14:paraId="7F386A33">
      <w:pPr>
        <w:autoSpaceDE w:val="0"/>
        <w:autoSpaceDN w:val="0"/>
        <w:adjustRightInd w:val="0"/>
        <w:snapToGrid w:val="0"/>
        <w:spacing w:line="400" w:lineRule="exact"/>
        <w:rPr>
          <w:rFonts w:ascii="宋体" w:hAnsi="宋体"/>
          <w:sz w:val="21"/>
          <w:szCs w:val="21"/>
        </w:rPr>
      </w:pPr>
    </w:p>
    <w:p w14:paraId="27412F98">
      <w:pPr>
        <w:autoSpaceDE w:val="0"/>
        <w:autoSpaceDN w:val="0"/>
        <w:adjustRightInd w:val="0"/>
        <w:snapToGrid w:val="0"/>
        <w:spacing w:line="400" w:lineRule="exact"/>
        <w:rPr>
          <w:rFonts w:ascii="宋体" w:hAnsi="宋体"/>
          <w:sz w:val="21"/>
          <w:szCs w:val="21"/>
        </w:rPr>
      </w:pPr>
    </w:p>
    <w:p w14:paraId="5D0DC488">
      <w:pPr>
        <w:autoSpaceDE w:val="0"/>
        <w:autoSpaceDN w:val="0"/>
        <w:adjustRightInd w:val="0"/>
        <w:snapToGrid w:val="0"/>
        <w:spacing w:line="400" w:lineRule="exact"/>
        <w:rPr>
          <w:rFonts w:ascii="宋体" w:hAnsi="宋体"/>
          <w:sz w:val="21"/>
          <w:szCs w:val="21"/>
        </w:rPr>
      </w:pPr>
    </w:p>
    <w:p w14:paraId="02D2828C">
      <w:pPr>
        <w:autoSpaceDE w:val="0"/>
        <w:autoSpaceDN w:val="0"/>
        <w:adjustRightInd w:val="0"/>
        <w:snapToGrid w:val="0"/>
        <w:spacing w:line="400" w:lineRule="exact"/>
        <w:rPr>
          <w:rFonts w:ascii="宋体" w:hAnsi="宋体"/>
          <w:sz w:val="21"/>
          <w:szCs w:val="21"/>
        </w:rPr>
      </w:pPr>
    </w:p>
    <w:p w14:paraId="38E11989">
      <w:pPr>
        <w:autoSpaceDE w:val="0"/>
        <w:autoSpaceDN w:val="0"/>
        <w:adjustRightInd w:val="0"/>
        <w:snapToGrid w:val="0"/>
        <w:spacing w:line="400" w:lineRule="exact"/>
        <w:rPr>
          <w:rFonts w:ascii="宋体" w:hAnsi="宋体"/>
          <w:sz w:val="21"/>
          <w:szCs w:val="21"/>
        </w:rPr>
      </w:pPr>
    </w:p>
    <w:p w14:paraId="5964CF4C">
      <w:pPr>
        <w:autoSpaceDE w:val="0"/>
        <w:autoSpaceDN w:val="0"/>
        <w:adjustRightInd w:val="0"/>
        <w:snapToGrid w:val="0"/>
        <w:spacing w:line="400" w:lineRule="exact"/>
        <w:rPr>
          <w:rFonts w:ascii="宋体" w:hAnsi="宋体"/>
          <w:sz w:val="21"/>
          <w:szCs w:val="21"/>
        </w:rPr>
      </w:pPr>
    </w:p>
    <w:p w14:paraId="5C49457D">
      <w:pPr>
        <w:autoSpaceDE w:val="0"/>
        <w:autoSpaceDN w:val="0"/>
        <w:adjustRightInd w:val="0"/>
        <w:snapToGrid w:val="0"/>
        <w:spacing w:line="400" w:lineRule="exact"/>
        <w:rPr>
          <w:rFonts w:ascii="宋体" w:hAnsi="宋体"/>
          <w:sz w:val="21"/>
          <w:szCs w:val="21"/>
        </w:rPr>
      </w:pPr>
    </w:p>
    <w:p w14:paraId="2646FC97">
      <w:pPr>
        <w:autoSpaceDE w:val="0"/>
        <w:autoSpaceDN w:val="0"/>
        <w:adjustRightInd w:val="0"/>
        <w:snapToGrid w:val="0"/>
        <w:spacing w:line="400" w:lineRule="exact"/>
        <w:rPr>
          <w:rFonts w:ascii="宋体" w:hAnsi="宋体"/>
          <w:sz w:val="21"/>
          <w:szCs w:val="21"/>
        </w:rPr>
      </w:pPr>
    </w:p>
    <w:p w14:paraId="32DE74B2">
      <w:pPr>
        <w:autoSpaceDE w:val="0"/>
        <w:autoSpaceDN w:val="0"/>
        <w:adjustRightInd w:val="0"/>
        <w:snapToGrid w:val="0"/>
        <w:spacing w:line="400" w:lineRule="exact"/>
        <w:rPr>
          <w:rFonts w:ascii="宋体" w:hAnsi="宋体"/>
          <w:sz w:val="21"/>
          <w:szCs w:val="21"/>
        </w:rPr>
      </w:pPr>
    </w:p>
    <w:p w14:paraId="7D9C8D7A">
      <w:pPr>
        <w:autoSpaceDE w:val="0"/>
        <w:autoSpaceDN w:val="0"/>
        <w:adjustRightInd w:val="0"/>
        <w:snapToGrid w:val="0"/>
        <w:spacing w:line="400" w:lineRule="exact"/>
        <w:rPr>
          <w:rFonts w:ascii="宋体" w:hAnsi="宋体"/>
          <w:sz w:val="21"/>
          <w:szCs w:val="21"/>
        </w:rPr>
      </w:pPr>
    </w:p>
    <w:p w14:paraId="1A8BCA62">
      <w:pPr>
        <w:autoSpaceDE w:val="0"/>
        <w:autoSpaceDN w:val="0"/>
        <w:adjustRightInd w:val="0"/>
        <w:snapToGrid w:val="0"/>
        <w:spacing w:line="400" w:lineRule="exact"/>
        <w:rPr>
          <w:rFonts w:ascii="宋体" w:hAnsi="宋体"/>
          <w:sz w:val="21"/>
          <w:szCs w:val="21"/>
        </w:rPr>
      </w:pPr>
    </w:p>
    <w:p w14:paraId="5E2D5160">
      <w:pPr>
        <w:pStyle w:val="3"/>
        <w:spacing w:before="120" w:beforeLines="50" w:after="120" w:afterLines="50" w:line="400" w:lineRule="exact"/>
        <w:rPr>
          <w:rFonts w:ascii="宋体" w:hAnsi="宋体" w:eastAsia="宋体"/>
          <w:b w:val="0"/>
          <w:bCs w:val="0"/>
        </w:rPr>
      </w:pPr>
      <w:bookmarkStart w:id="127" w:name="_Toc509845153"/>
      <w:bookmarkStart w:id="128" w:name="_Toc521509465"/>
      <w:bookmarkStart w:id="129" w:name="_Toc509844821"/>
      <w:bookmarkStart w:id="130" w:name="_Toc509844131"/>
      <w:r>
        <w:rPr>
          <w:rFonts w:ascii="宋体" w:hAnsi="宋体" w:eastAsia="宋体"/>
          <w:sz w:val="24"/>
          <w:szCs w:val="24"/>
        </w:rPr>
        <w:t xml:space="preserve">8.6 </w:t>
      </w:r>
      <w:r>
        <w:rPr>
          <w:rFonts w:hint="eastAsia" w:ascii="宋体" w:hAnsi="宋体" w:eastAsia="宋体"/>
          <w:sz w:val="24"/>
          <w:szCs w:val="24"/>
        </w:rPr>
        <w:t>产品和服务的放行</w:t>
      </w:r>
      <w:bookmarkEnd w:id="127"/>
      <w:bookmarkEnd w:id="128"/>
      <w:bookmarkEnd w:id="129"/>
      <w:bookmarkEnd w:id="130"/>
    </w:p>
    <w:p w14:paraId="67A7C566">
      <w:pPr>
        <w:spacing w:line="400" w:lineRule="exact"/>
        <w:ind w:firstLine="420" w:firstLineChars="200"/>
        <w:rPr>
          <w:sz w:val="21"/>
          <w:szCs w:val="21"/>
        </w:rPr>
      </w:pPr>
      <w:r>
        <w:rPr>
          <w:rFonts w:hint="eastAsia" w:ascii="宋体" w:hAnsi="宋体"/>
          <w:sz w:val="21"/>
          <w:szCs w:val="21"/>
        </w:rPr>
        <w:t>质量管理部</w:t>
      </w:r>
      <w:r>
        <w:rPr>
          <w:rFonts w:hint="eastAsia"/>
          <w:sz w:val="21"/>
          <w:szCs w:val="21"/>
        </w:rPr>
        <w:t>对产品所使用的配置、部件、原材料、设备、中间产品、最终产品的测试、试验或检验做出规定，编制测试、试验或检验标准和方法，确保规定的测量和监控得以实施，以保证产品质量。</w:t>
      </w:r>
    </w:p>
    <w:p w14:paraId="3E9192DA">
      <w:pPr>
        <w:widowControl/>
        <w:spacing w:line="400" w:lineRule="exact"/>
        <w:ind w:firstLine="420" w:firstLineChars="200"/>
        <w:jc w:val="left"/>
        <w:rPr>
          <w:rFonts w:ascii="宋体" w:hAnsi="宋体"/>
        </w:rPr>
      </w:pPr>
      <w:r>
        <w:rPr>
          <w:rFonts w:hint="eastAsia"/>
          <w:sz w:val="21"/>
          <w:szCs w:val="21"/>
        </w:rPr>
        <w:t>产品和服务的放行由质量管理部归口，研发部配合实施，应对产品的特性进行测试，以验证产品要求已得到满足，</w:t>
      </w:r>
      <w:r>
        <w:rPr>
          <w:rFonts w:hint="eastAsia" w:ascii="宋体" w:hAnsi="宋体"/>
          <w:color w:val="000000"/>
          <w:sz w:val="21"/>
          <w:szCs w:val="21"/>
        </w:rPr>
        <w:t>质量管理部</w:t>
      </w:r>
      <w:r>
        <w:rPr>
          <w:rFonts w:hint="eastAsia"/>
          <w:sz w:val="21"/>
          <w:szCs w:val="21"/>
        </w:rPr>
        <w:t>保留相应的成文信息。</w:t>
      </w:r>
      <w:r>
        <w:rPr>
          <w:rFonts w:hint="eastAsia" w:ascii="宋体" w:hAnsi="宋体"/>
          <w:color w:val="000000"/>
          <w:sz w:val="21"/>
          <w:szCs w:val="21"/>
        </w:rPr>
        <w:t>包括：</w:t>
      </w:r>
    </w:p>
    <w:p w14:paraId="5B33FFCF">
      <w:pPr>
        <w:spacing w:line="400" w:lineRule="exact"/>
        <w:ind w:firstLine="420" w:firstLineChars="200"/>
        <w:rPr>
          <w:rFonts w:ascii="宋体" w:hAnsi="宋体"/>
          <w:color w:val="000000"/>
          <w:sz w:val="21"/>
          <w:szCs w:val="21"/>
        </w:rPr>
      </w:pPr>
      <w:r>
        <w:rPr>
          <w:rFonts w:hint="eastAsia" w:ascii="宋体" w:hAnsi="宋体"/>
          <w:color w:val="000000"/>
          <w:sz w:val="21"/>
          <w:szCs w:val="21"/>
        </w:rPr>
        <w:t>a)符合接收准则的证据（如：检验和测试记录等）；</w:t>
      </w:r>
    </w:p>
    <w:p w14:paraId="1C068DD8">
      <w:pPr>
        <w:spacing w:line="400" w:lineRule="exact"/>
        <w:ind w:firstLine="420" w:firstLineChars="200"/>
        <w:rPr>
          <w:sz w:val="21"/>
          <w:szCs w:val="21"/>
        </w:rPr>
      </w:pPr>
      <w:r>
        <w:rPr>
          <w:rFonts w:hint="eastAsia" w:ascii="宋体" w:hAnsi="宋体"/>
          <w:color w:val="000000"/>
          <w:sz w:val="21"/>
          <w:szCs w:val="21"/>
        </w:rPr>
        <w:t>b)提供对有权放行产品以交付给顾客的人员的可追溯性信息。</w:t>
      </w:r>
    </w:p>
    <w:p w14:paraId="2F008A26">
      <w:pPr>
        <w:spacing w:line="400" w:lineRule="exact"/>
        <w:ind w:firstLine="420" w:firstLineChars="200"/>
        <w:rPr>
          <w:sz w:val="21"/>
          <w:szCs w:val="21"/>
        </w:rPr>
      </w:pPr>
      <w:r>
        <w:rPr>
          <w:rFonts w:hint="eastAsia" w:ascii="宋体" w:hAnsi="宋体"/>
          <w:color w:val="000000"/>
          <w:sz w:val="21"/>
          <w:szCs w:val="21"/>
        </w:rPr>
        <w:t>除非得到有关授权人员的批准，适用时得到顾客的批准，否则在策划安排的符合性验证圆满完成前，不应向顾客放行产品和交付服务。</w:t>
      </w:r>
    </w:p>
    <w:p w14:paraId="3EADFC52">
      <w:pPr>
        <w:spacing w:line="400" w:lineRule="exact"/>
        <w:ind w:firstLine="420" w:firstLineChars="200"/>
        <w:rPr>
          <w:rFonts w:eastAsia="黑体"/>
          <w:sz w:val="21"/>
          <w:szCs w:val="21"/>
        </w:rPr>
      </w:pPr>
      <w:r>
        <w:rPr>
          <w:rFonts w:hint="eastAsia"/>
          <w:sz w:val="21"/>
          <w:szCs w:val="21"/>
        </w:rPr>
        <w:t>公司产品在检验未完成前需要例外放行时，必须经过顾客的同意，并对放行的产品进行标识和记录，以使该产品能够实现可追溯和进行质量跟踪及追回。</w:t>
      </w:r>
    </w:p>
    <w:p w14:paraId="5300DB1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在提交</w:t>
      </w:r>
      <w:r>
        <w:rPr>
          <w:rFonts w:ascii="楷体" w:hAnsi="楷体" w:eastAsia="楷体"/>
          <w:bCs/>
          <w:sz w:val="21"/>
          <w:szCs w:val="21"/>
        </w:rPr>
        <w:t>顾客验收前，公司应</w:t>
      </w:r>
      <w:r>
        <w:rPr>
          <w:rFonts w:hint="eastAsia" w:ascii="楷体" w:hAnsi="楷体" w:eastAsia="楷体"/>
          <w:bCs/>
          <w:sz w:val="21"/>
          <w:szCs w:val="21"/>
        </w:rPr>
        <w:t>对</w:t>
      </w:r>
      <w:r>
        <w:rPr>
          <w:rFonts w:ascii="楷体" w:hAnsi="楷体" w:eastAsia="楷体"/>
          <w:bCs/>
          <w:sz w:val="21"/>
          <w:szCs w:val="21"/>
        </w:rPr>
        <w:t>交付</w:t>
      </w:r>
      <w:r>
        <w:rPr>
          <w:rFonts w:hint="eastAsia" w:ascii="楷体" w:hAnsi="楷体" w:eastAsia="楷体"/>
          <w:bCs/>
          <w:sz w:val="21"/>
          <w:szCs w:val="21"/>
        </w:rPr>
        <w:t>的</w:t>
      </w:r>
      <w:r>
        <w:rPr>
          <w:rFonts w:ascii="楷体" w:hAnsi="楷体" w:eastAsia="楷体"/>
          <w:bCs/>
          <w:sz w:val="21"/>
          <w:szCs w:val="21"/>
        </w:rPr>
        <w:t>产品进行</w:t>
      </w:r>
      <w:r>
        <w:rPr>
          <w:rFonts w:hint="eastAsia" w:ascii="楷体" w:hAnsi="楷体" w:eastAsia="楷体"/>
          <w:bCs/>
          <w:sz w:val="21"/>
          <w:szCs w:val="21"/>
        </w:rPr>
        <w:t>测试</w:t>
      </w:r>
      <w:r>
        <w:rPr>
          <w:rFonts w:ascii="楷体" w:hAnsi="楷体" w:eastAsia="楷体"/>
          <w:bCs/>
          <w:sz w:val="21"/>
          <w:szCs w:val="21"/>
        </w:rPr>
        <w:t>和检验，确认其符合接收准则</w:t>
      </w:r>
      <w:r>
        <w:rPr>
          <w:rFonts w:hint="eastAsia" w:ascii="楷体" w:hAnsi="楷体" w:eastAsia="楷体"/>
          <w:bCs/>
          <w:sz w:val="21"/>
          <w:szCs w:val="21"/>
        </w:rPr>
        <w:t>，</w:t>
      </w:r>
      <w:r>
        <w:rPr>
          <w:rFonts w:ascii="楷体" w:hAnsi="楷体" w:eastAsia="楷体"/>
          <w:bCs/>
          <w:sz w:val="21"/>
          <w:szCs w:val="21"/>
        </w:rPr>
        <w:t>并</w:t>
      </w:r>
      <w:r>
        <w:rPr>
          <w:rFonts w:hint="eastAsia" w:ascii="楷体" w:hAnsi="楷体" w:eastAsia="楷体"/>
          <w:bCs/>
          <w:sz w:val="21"/>
          <w:szCs w:val="21"/>
        </w:rPr>
        <w:t>在</w:t>
      </w:r>
      <w:r>
        <w:rPr>
          <w:rFonts w:ascii="楷体" w:hAnsi="楷体" w:eastAsia="楷体"/>
          <w:bCs/>
          <w:sz w:val="21"/>
          <w:szCs w:val="21"/>
        </w:rPr>
        <w:t>交付时提供相应的</w:t>
      </w:r>
      <w:r>
        <w:rPr>
          <w:rFonts w:hint="eastAsia" w:ascii="楷体" w:hAnsi="楷体" w:eastAsia="楷体"/>
          <w:bCs/>
          <w:sz w:val="21"/>
          <w:szCs w:val="21"/>
        </w:rPr>
        <w:t>软件</w:t>
      </w:r>
      <w:r>
        <w:rPr>
          <w:rFonts w:ascii="楷体" w:hAnsi="楷体" w:eastAsia="楷体"/>
          <w:bCs/>
          <w:sz w:val="21"/>
          <w:szCs w:val="21"/>
        </w:rPr>
        <w:t>测试报告和产品检验报告。</w:t>
      </w:r>
    </w:p>
    <w:p w14:paraId="7E98677D">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交付</w:t>
      </w:r>
      <w:r>
        <w:rPr>
          <w:rFonts w:ascii="楷体" w:hAnsi="楷体" w:eastAsia="楷体"/>
          <w:bCs/>
          <w:sz w:val="21"/>
          <w:szCs w:val="21"/>
        </w:rPr>
        <w:t>的产品验收合格后，公司应按合同或技术协议要求</w:t>
      </w:r>
      <w:r>
        <w:rPr>
          <w:rFonts w:hint="eastAsia" w:ascii="楷体" w:hAnsi="楷体" w:eastAsia="楷体"/>
          <w:bCs/>
          <w:sz w:val="21"/>
          <w:szCs w:val="21"/>
        </w:rPr>
        <w:t>提供</w:t>
      </w:r>
      <w:r>
        <w:rPr>
          <w:rFonts w:ascii="楷体" w:hAnsi="楷体" w:eastAsia="楷体"/>
          <w:bCs/>
          <w:sz w:val="21"/>
          <w:szCs w:val="21"/>
        </w:rPr>
        <w:t>有效技术文件、配套附件等保障资源。</w:t>
      </w:r>
    </w:p>
    <w:p w14:paraId="3CD3069A">
      <w:pPr>
        <w:spacing w:line="400" w:lineRule="exact"/>
        <w:ind w:firstLine="420" w:firstLineChars="200"/>
        <w:rPr>
          <w:rFonts w:ascii="宋体" w:hAnsi="宋体"/>
          <w:bCs/>
          <w:color w:val="000000"/>
          <w:sz w:val="21"/>
          <w:szCs w:val="21"/>
        </w:rPr>
      </w:pPr>
      <w:r>
        <w:rPr>
          <w:rFonts w:hint="eastAsia" w:ascii="楷体" w:hAnsi="楷体" w:eastAsia="楷体"/>
          <w:bCs/>
          <w:sz w:val="21"/>
          <w:szCs w:val="21"/>
        </w:rPr>
        <w:t>当产品未完成所有要求的验证活动，需例外放行时，应按规定履行审批手续，并征得顾客同意，并进行标识和记录，确保能追回和更换产品。</w:t>
      </w:r>
    </w:p>
    <w:p w14:paraId="60CBE9FD">
      <w:pPr>
        <w:widowControl/>
        <w:spacing w:line="400" w:lineRule="exact"/>
        <w:ind w:firstLine="420" w:firstLineChars="200"/>
        <w:jc w:val="left"/>
        <w:rPr>
          <w:rFonts w:ascii="宋体" w:hAnsi="宋体"/>
          <w:sz w:val="21"/>
          <w:szCs w:val="21"/>
        </w:rPr>
      </w:pPr>
    </w:p>
    <w:p w14:paraId="5D57E04C">
      <w:pPr>
        <w:pStyle w:val="3"/>
        <w:spacing w:before="120" w:beforeLines="50" w:after="120" w:afterLines="50" w:line="400" w:lineRule="exact"/>
        <w:rPr>
          <w:rFonts w:ascii="宋体" w:hAnsi="宋体" w:eastAsia="宋体"/>
          <w:sz w:val="21"/>
          <w:szCs w:val="21"/>
        </w:rPr>
      </w:pPr>
      <w:bookmarkStart w:id="131" w:name="_Toc521509466"/>
      <w:bookmarkStart w:id="132" w:name="_Toc509844822"/>
      <w:bookmarkStart w:id="133" w:name="_Toc509845154"/>
      <w:bookmarkStart w:id="134" w:name="_Toc509844132"/>
      <w:r>
        <w:rPr>
          <w:rFonts w:ascii="宋体" w:hAnsi="宋体" w:eastAsia="宋体"/>
          <w:sz w:val="24"/>
          <w:szCs w:val="24"/>
        </w:rPr>
        <w:t xml:space="preserve">8.7 </w:t>
      </w:r>
      <w:r>
        <w:rPr>
          <w:rFonts w:hint="eastAsia" w:ascii="宋体" w:hAnsi="宋体" w:eastAsia="宋体"/>
          <w:sz w:val="24"/>
          <w:szCs w:val="24"/>
        </w:rPr>
        <w:t>不合格输出的控制</w:t>
      </w:r>
      <w:bookmarkEnd w:id="131"/>
      <w:bookmarkEnd w:id="132"/>
      <w:bookmarkEnd w:id="133"/>
      <w:bookmarkEnd w:id="134"/>
    </w:p>
    <w:p w14:paraId="02599F50">
      <w:pPr>
        <w:spacing w:line="400" w:lineRule="exact"/>
        <w:ind w:firstLine="420" w:firstLineChars="200"/>
        <w:rPr>
          <w:sz w:val="21"/>
          <w:szCs w:val="21"/>
        </w:rPr>
      </w:pPr>
      <w:r>
        <w:rPr>
          <w:rFonts w:hint="eastAsia" w:hAnsi="宋体"/>
          <w:sz w:val="21"/>
          <w:szCs w:val="21"/>
        </w:rPr>
        <w:t>不合格输出包括经过测</w:t>
      </w:r>
      <w:r>
        <w:rPr>
          <w:rFonts w:hint="eastAsia"/>
          <w:sz w:val="21"/>
          <w:szCs w:val="21"/>
        </w:rPr>
        <w:t>试后发现存在缺陷、故障和失效现象的受控库中的产品以及经过检验后存在不合格项的产品。</w:t>
      </w:r>
      <w:r>
        <w:rPr>
          <w:rFonts w:hAnsi="宋体"/>
          <w:sz w:val="21"/>
          <w:szCs w:val="21"/>
        </w:rPr>
        <w:t>公司应确保不符合要求的产品得到识别和控制，</w:t>
      </w:r>
      <w:r>
        <w:rPr>
          <w:rFonts w:hint="eastAsia" w:hAnsi="宋体"/>
          <w:sz w:val="21"/>
          <w:szCs w:val="21"/>
        </w:rPr>
        <w:t>并</w:t>
      </w:r>
      <w:r>
        <w:rPr>
          <w:rFonts w:hAnsi="宋体"/>
          <w:sz w:val="21"/>
          <w:szCs w:val="21"/>
        </w:rPr>
        <w:t>及时对其进行隔离、标识、记录、分析</w:t>
      </w:r>
      <w:r>
        <w:rPr>
          <w:rFonts w:hint="eastAsia" w:hAnsi="宋体"/>
          <w:sz w:val="21"/>
          <w:szCs w:val="21"/>
        </w:rPr>
        <w:t>和</w:t>
      </w:r>
      <w:r>
        <w:rPr>
          <w:rFonts w:hAnsi="宋体"/>
          <w:sz w:val="21"/>
          <w:szCs w:val="21"/>
        </w:rPr>
        <w:t>处理，以防止其非预期的使用或交付。</w:t>
      </w:r>
      <w:r>
        <w:rPr>
          <w:rFonts w:hint="eastAsia" w:hAnsi="宋体"/>
          <w:sz w:val="21"/>
          <w:szCs w:val="21"/>
        </w:rPr>
        <w:t>公司按</w:t>
      </w:r>
      <w:r>
        <w:rPr>
          <w:rFonts w:hint="eastAsia"/>
          <w:sz w:val="21"/>
          <w:szCs w:val="21"/>
        </w:rPr>
        <w:t>GJB 571《不合格品管理》的要求形成</w:t>
      </w:r>
      <w:r>
        <w:rPr>
          <w:sz w:val="21"/>
          <w:szCs w:val="21"/>
        </w:rPr>
        <w:t>《不合格</w:t>
      </w:r>
      <w:r>
        <w:rPr>
          <w:rFonts w:hint="eastAsia"/>
          <w:sz w:val="21"/>
          <w:szCs w:val="21"/>
        </w:rPr>
        <w:t>输出</w:t>
      </w:r>
      <w:r>
        <w:rPr>
          <w:sz w:val="21"/>
          <w:szCs w:val="21"/>
        </w:rPr>
        <w:t>控制程序》</w:t>
      </w:r>
      <w:r>
        <w:rPr>
          <w:rFonts w:hint="eastAsia"/>
          <w:sz w:val="21"/>
          <w:szCs w:val="21"/>
        </w:rPr>
        <w:t>（HY</w:t>
      </w:r>
      <w:r>
        <w:rPr>
          <w:sz w:val="21"/>
          <w:szCs w:val="21"/>
        </w:rPr>
        <w:t>/</w:t>
      </w:r>
      <w:r>
        <w:rPr>
          <w:rFonts w:hint="eastAsia"/>
          <w:sz w:val="21"/>
          <w:szCs w:val="21"/>
        </w:rPr>
        <w:t>CX</w:t>
      </w:r>
      <w:r>
        <w:rPr>
          <w:sz w:val="21"/>
          <w:szCs w:val="21"/>
        </w:rPr>
        <w:t>-</w:t>
      </w:r>
      <w:r>
        <w:rPr>
          <w:rFonts w:hint="eastAsia"/>
          <w:sz w:val="21"/>
          <w:szCs w:val="21"/>
        </w:rPr>
        <w:t>12</w:t>
      </w:r>
      <w:r>
        <w:rPr>
          <w:sz w:val="21"/>
          <w:szCs w:val="21"/>
        </w:rPr>
        <w:t>-202</w:t>
      </w:r>
      <w:r>
        <w:rPr>
          <w:rFonts w:hint="eastAsia"/>
          <w:sz w:val="21"/>
          <w:szCs w:val="21"/>
        </w:rPr>
        <w:t>2），</w:t>
      </w:r>
      <w:r>
        <w:rPr>
          <w:sz w:val="21"/>
          <w:szCs w:val="21"/>
        </w:rPr>
        <w:t>规定</w:t>
      </w:r>
      <w:r>
        <w:rPr>
          <w:rFonts w:hint="eastAsia"/>
          <w:sz w:val="21"/>
          <w:szCs w:val="21"/>
        </w:rPr>
        <w:t>了</w:t>
      </w:r>
      <w:r>
        <w:rPr>
          <w:sz w:val="21"/>
          <w:szCs w:val="21"/>
        </w:rPr>
        <w:t>不合格控制以及</w:t>
      </w:r>
      <w:r>
        <w:rPr>
          <w:rFonts w:hAnsi="宋体"/>
          <w:sz w:val="21"/>
          <w:szCs w:val="21"/>
        </w:rPr>
        <w:t>不合格处置的有关职责和权限。</w:t>
      </w:r>
      <w:r>
        <w:rPr>
          <w:sz w:val="21"/>
          <w:szCs w:val="21"/>
        </w:rPr>
        <w:t xml:space="preserve"> </w:t>
      </w:r>
    </w:p>
    <w:p w14:paraId="4A86A028">
      <w:pPr>
        <w:spacing w:line="400" w:lineRule="exact"/>
        <w:ind w:firstLine="420" w:firstLineChars="200"/>
        <w:rPr>
          <w:sz w:val="21"/>
          <w:szCs w:val="21"/>
        </w:rPr>
      </w:pPr>
      <w:r>
        <w:rPr>
          <w:rFonts w:hAnsi="宋体"/>
          <w:sz w:val="21"/>
          <w:szCs w:val="21"/>
        </w:rPr>
        <w:t>公司通过下列途径处置不合格品：</w:t>
      </w:r>
      <w:r>
        <w:rPr>
          <w:sz w:val="21"/>
          <w:szCs w:val="21"/>
        </w:rPr>
        <w:t xml:space="preserve"> </w:t>
      </w:r>
    </w:p>
    <w:p w14:paraId="76F1676B">
      <w:pPr>
        <w:numPr>
          <w:ilvl w:val="0"/>
          <w:numId w:val="6"/>
        </w:numPr>
        <w:spacing w:line="400" w:lineRule="exact"/>
        <w:ind w:left="0" w:firstLine="567"/>
        <w:rPr>
          <w:rFonts w:ascii="宋体" w:hAnsi="宋体"/>
          <w:sz w:val="21"/>
          <w:szCs w:val="21"/>
        </w:rPr>
      </w:pPr>
      <w:r>
        <w:rPr>
          <w:rFonts w:ascii="宋体" w:hAnsi="宋体"/>
          <w:sz w:val="21"/>
          <w:szCs w:val="21"/>
        </w:rPr>
        <w:t>经过公司</w:t>
      </w:r>
      <w:r>
        <w:rPr>
          <w:rFonts w:hint="eastAsia" w:ascii="宋体" w:hAnsi="宋体"/>
          <w:sz w:val="21"/>
          <w:szCs w:val="21"/>
        </w:rPr>
        <w:t>软件</w:t>
      </w:r>
      <w:r>
        <w:rPr>
          <w:rFonts w:ascii="宋体" w:hAnsi="宋体"/>
          <w:sz w:val="21"/>
          <w:szCs w:val="21"/>
        </w:rPr>
        <w:t xml:space="preserve">缺陷、故障和失效审理组的确认和分析，明确造成问题的原因，责成相关人员，消除发现的软件缺陷、故障和失效问题； </w:t>
      </w:r>
    </w:p>
    <w:p w14:paraId="569ECEAA">
      <w:pPr>
        <w:numPr>
          <w:ilvl w:val="0"/>
          <w:numId w:val="6"/>
        </w:numPr>
        <w:spacing w:line="400" w:lineRule="exact"/>
        <w:rPr>
          <w:rFonts w:ascii="宋体" w:hAnsi="宋体"/>
          <w:sz w:val="21"/>
          <w:szCs w:val="21"/>
        </w:rPr>
      </w:pPr>
      <w:r>
        <w:rPr>
          <w:rFonts w:hint="eastAsia" w:ascii="宋体" w:hAnsi="宋体"/>
          <w:sz w:val="21"/>
          <w:szCs w:val="21"/>
        </w:rPr>
        <w:t>经</w:t>
      </w:r>
      <w:r>
        <w:rPr>
          <w:rFonts w:ascii="宋体" w:hAnsi="宋体"/>
          <w:sz w:val="21"/>
          <w:szCs w:val="21"/>
        </w:rPr>
        <w:t>顾客同意</w:t>
      </w:r>
      <w:r>
        <w:rPr>
          <w:rFonts w:hint="eastAsia" w:ascii="宋体" w:hAnsi="宋体"/>
          <w:sz w:val="21"/>
          <w:szCs w:val="21"/>
        </w:rPr>
        <w:t>，</w:t>
      </w:r>
      <w:r>
        <w:rPr>
          <w:rFonts w:ascii="宋体" w:hAnsi="宋体"/>
          <w:sz w:val="21"/>
          <w:szCs w:val="21"/>
        </w:rPr>
        <w:t>总经理批准实施后，让步使用、放行或接收不合格品；</w:t>
      </w:r>
    </w:p>
    <w:p w14:paraId="0A000350">
      <w:pPr>
        <w:numPr>
          <w:ilvl w:val="0"/>
          <w:numId w:val="6"/>
        </w:numPr>
        <w:spacing w:line="400" w:lineRule="exact"/>
        <w:rPr>
          <w:rFonts w:ascii="宋体" w:hAnsi="宋体"/>
          <w:sz w:val="21"/>
          <w:szCs w:val="21"/>
        </w:rPr>
      </w:pPr>
      <w:r>
        <w:rPr>
          <w:rFonts w:ascii="宋体" w:hAnsi="宋体"/>
          <w:sz w:val="21"/>
          <w:szCs w:val="21"/>
        </w:rPr>
        <w:t>采取措施，防止不合格品</w:t>
      </w:r>
      <w:r>
        <w:rPr>
          <w:rFonts w:hint="eastAsia" w:ascii="宋体" w:hAnsi="宋体"/>
          <w:sz w:val="21"/>
          <w:szCs w:val="21"/>
        </w:rPr>
        <w:t>非</w:t>
      </w:r>
      <w:r>
        <w:rPr>
          <w:rFonts w:ascii="宋体" w:hAnsi="宋体"/>
          <w:sz w:val="21"/>
          <w:szCs w:val="21"/>
        </w:rPr>
        <w:t xml:space="preserve">预期的使用或应用场合与方式，避免发生故障； </w:t>
      </w:r>
    </w:p>
    <w:p w14:paraId="4C751E90">
      <w:pPr>
        <w:numPr>
          <w:ilvl w:val="0"/>
          <w:numId w:val="6"/>
        </w:numPr>
        <w:spacing w:line="400" w:lineRule="exact"/>
        <w:rPr>
          <w:sz w:val="21"/>
          <w:szCs w:val="21"/>
        </w:rPr>
      </w:pPr>
      <w:r>
        <w:rPr>
          <w:rFonts w:ascii="宋体" w:hAnsi="宋体"/>
          <w:sz w:val="21"/>
          <w:szCs w:val="21"/>
        </w:rPr>
        <w:t>当在交付或开始使用后发现产品不合格时，公司应采取与不合格的影响或潜在影响的</w:t>
      </w:r>
    </w:p>
    <w:p w14:paraId="3CFCAE03">
      <w:pPr>
        <w:spacing w:line="400" w:lineRule="exact"/>
        <w:ind w:firstLine="420" w:firstLineChars="200"/>
        <w:rPr>
          <w:sz w:val="21"/>
          <w:szCs w:val="21"/>
        </w:rPr>
      </w:pPr>
    </w:p>
    <w:p w14:paraId="072A1AB6">
      <w:pPr>
        <w:spacing w:line="400" w:lineRule="exact"/>
        <w:ind w:firstLine="420" w:firstLineChars="200"/>
        <w:rPr>
          <w:sz w:val="21"/>
          <w:szCs w:val="21"/>
        </w:rPr>
      </w:pPr>
    </w:p>
    <w:p w14:paraId="6ADDE66F">
      <w:pPr>
        <w:spacing w:line="400" w:lineRule="exact"/>
        <w:ind w:firstLine="420" w:firstLineChars="200"/>
        <w:rPr>
          <w:sz w:val="21"/>
          <w:szCs w:val="21"/>
        </w:rPr>
      </w:pPr>
    </w:p>
    <w:p w14:paraId="5CBBE0E4">
      <w:pPr>
        <w:spacing w:line="400" w:lineRule="exact"/>
        <w:ind w:firstLine="420" w:firstLineChars="200"/>
        <w:rPr>
          <w:sz w:val="21"/>
          <w:szCs w:val="21"/>
        </w:rPr>
      </w:pPr>
      <w:r>
        <w:rPr>
          <w:rFonts w:ascii="宋体" w:hAnsi="宋体"/>
          <w:sz w:val="21"/>
          <w:szCs w:val="21"/>
        </w:rPr>
        <w:t>程度相适应的措施。</w:t>
      </w:r>
    </w:p>
    <w:p w14:paraId="780388E3">
      <w:pPr>
        <w:spacing w:line="400" w:lineRule="exact"/>
        <w:ind w:firstLine="420" w:firstLineChars="200"/>
        <w:rPr>
          <w:rFonts w:hAnsi="宋体"/>
          <w:sz w:val="21"/>
          <w:szCs w:val="21"/>
        </w:rPr>
      </w:pPr>
      <w:r>
        <w:rPr>
          <w:rFonts w:hint="eastAsia"/>
          <w:sz w:val="21"/>
          <w:szCs w:val="21"/>
        </w:rPr>
        <w:t>对于不合格产品，由软件分析人员确定造成不合格品的原因，形成分析报告。如果由于设计或者开发原因造成受控库中的不合格产品，须对开发库中相应的软件实施修改，并实施产品内部管理版本控制，进行标识，</w:t>
      </w:r>
      <w:r>
        <w:rPr>
          <w:rFonts w:hAnsi="宋体"/>
          <w:sz w:val="21"/>
          <w:szCs w:val="21"/>
        </w:rPr>
        <w:t>在不合格品得到纠正之后应对其再次进行验证，以证实修改后版本符合顾客要求。将验证后的开发库中的软件再次办理入受控库流程。</w:t>
      </w:r>
      <w:r>
        <w:rPr>
          <w:rFonts w:hint="eastAsia" w:hAnsi="宋体"/>
          <w:sz w:val="21"/>
          <w:szCs w:val="21"/>
        </w:rPr>
        <w:t>由于测试原因造成的</w:t>
      </w:r>
      <w:r>
        <w:rPr>
          <w:rFonts w:hint="eastAsia"/>
          <w:sz w:val="21"/>
          <w:szCs w:val="21"/>
        </w:rPr>
        <w:t>受</w:t>
      </w:r>
      <w:r>
        <w:rPr>
          <w:rFonts w:hint="eastAsia" w:hAnsi="宋体"/>
          <w:sz w:val="21"/>
          <w:szCs w:val="21"/>
        </w:rPr>
        <w:t>控库中的不合格产品，须对软件测试用例实施产品内部管理版本控制，进行标识。如果</w:t>
      </w:r>
      <w:r>
        <w:rPr>
          <w:rFonts w:hAnsi="宋体"/>
          <w:sz w:val="21"/>
          <w:szCs w:val="21"/>
        </w:rPr>
        <w:t>生产的产品由于病毒感染、损毁、误码、缺漏而被认定为不合格产品，须进行标识。</w:t>
      </w:r>
    </w:p>
    <w:p w14:paraId="11396B15">
      <w:pPr>
        <w:spacing w:line="400" w:lineRule="exact"/>
        <w:ind w:firstLine="420" w:firstLineChars="200"/>
        <w:rPr>
          <w:sz w:val="21"/>
          <w:szCs w:val="21"/>
        </w:rPr>
      </w:pPr>
      <w:r>
        <w:rPr>
          <w:rFonts w:hAnsi="宋体"/>
          <w:sz w:val="21"/>
          <w:szCs w:val="21"/>
        </w:rPr>
        <w:t>应保持不合格的性质的记录以及随后所采取的任何措施的记录，包括所批准的让步的记录。</w:t>
      </w:r>
      <w:r>
        <w:rPr>
          <w:sz w:val="21"/>
          <w:szCs w:val="21"/>
        </w:rPr>
        <w:t xml:space="preserve"> </w:t>
      </w:r>
    </w:p>
    <w:p w14:paraId="285F6221">
      <w:pPr>
        <w:spacing w:line="400" w:lineRule="exact"/>
        <w:ind w:firstLine="420" w:firstLineChars="200"/>
        <w:rPr>
          <w:rFonts w:hAnsi="宋体"/>
          <w:sz w:val="21"/>
          <w:szCs w:val="21"/>
        </w:rPr>
      </w:pPr>
      <w:r>
        <w:rPr>
          <w:rFonts w:hint="eastAsia" w:hAnsi="宋体"/>
          <w:sz w:val="21"/>
          <w:szCs w:val="21"/>
        </w:rPr>
        <w:t>决定返工的不合格品，返工后仍需按规定进行检验。</w:t>
      </w:r>
    </w:p>
    <w:p w14:paraId="368E9195">
      <w:pPr>
        <w:spacing w:line="400" w:lineRule="exact"/>
        <w:ind w:firstLine="420" w:firstLineChars="200"/>
        <w:rPr>
          <w:bCs/>
          <w:sz w:val="21"/>
          <w:szCs w:val="21"/>
        </w:rPr>
      </w:pPr>
      <w:r>
        <w:rPr>
          <w:rFonts w:hint="eastAsia" w:ascii="楷体" w:hAnsi="楷体" w:eastAsia="楷体"/>
          <w:bCs/>
          <w:sz w:val="21"/>
          <w:szCs w:val="21"/>
        </w:rPr>
        <w:t>公司成立不合格品审理委员会及不合格品审理小组。不合格品审理小组负责软件缺陷、故障、失效的审理、不合格品审理以及安全性分析工作。软件开发过程中，测试过程发现的缺陷、故障、失效问题，按规定由软件分析人员（软件缺陷</w:t>
      </w:r>
      <w:r>
        <w:rPr>
          <w:rFonts w:ascii="楷体" w:hAnsi="楷体" w:eastAsia="楷体"/>
          <w:bCs/>
          <w:sz w:val="21"/>
          <w:szCs w:val="21"/>
        </w:rPr>
        <w:t>、故障、</w:t>
      </w:r>
      <w:r>
        <w:rPr>
          <w:rFonts w:hint="eastAsia" w:ascii="楷体" w:hAnsi="楷体" w:eastAsia="楷体"/>
          <w:bCs/>
          <w:sz w:val="21"/>
          <w:szCs w:val="21"/>
        </w:rPr>
        <w:t>失效审理组）进行处理；从产品库出库，软件生产检验过程中发现的问题由不合格品审理小组负责按不合格品进行控制。</w:t>
      </w:r>
      <w:r>
        <w:rPr>
          <w:rFonts w:ascii="楷体" w:hAnsi="楷体" w:eastAsia="楷体"/>
          <w:bCs/>
          <w:sz w:val="21"/>
          <w:szCs w:val="21"/>
        </w:rPr>
        <w:t>审理组独立行使对软件缺陷、故障、失效和不合格产品评审的职权，对不合格品评审的结论不得随意更改，如需更改，必须经总经理书面签字同意。</w:t>
      </w:r>
    </w:p>
    <w:p w14:paraId="1FC77EC9">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对于</w:t>
      </w:r>
      <w:r>
        <w:rPr>
          <w:rFonts w:ascii="楷体" w:hAnsi="楷体" w:eastAsia="楷体"/>
          <w:bCs/>
          <w:sz w:val="21"/>
          <w:szCs w:val="21"/>
        </w:rPr>
        <w:t>未经顾客授权的让步使用，应征得顾客同意；关键特性不允许让步使用。</w:t>
      </w:r>
    </w:p>
    <w:p w14:paraId="678C9A4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参与不合格品审理的人员，须经综合行政部资格确认，由总经理授权，并征得顾客的同意。 </w:t>
      </w:r>
    </w:p>
    <w:p w14:paraId="64AAE43D">
      <w:pPr>
        <w:spacing w:line="400" w:lineRule="exact"/>
        <w:rPr>
          <w:rFonts w:ascii="宋体" w:hAnsi="宋体" w:cs="宋体"/>
          <w:bCs/>
          <w:sz w:val="21"/>
          <w:szCs w:val="21"/>
        </w:rPr>
      </w:pPr>
      <w:r>
        <w:rPr>
          <w:rFonts w:hint="eastAsia" w:ascii="楷体" w:hAnsi="楷体" w:eastAsia="楷体"/>
          <w:bCs/>
          <w:sz w:val="21"/>
          <w:szCs w:val="21"/>
        </w:rPr>
        <w:t>不合格品的审理结论，仅对当时被审理的不合格品有效，不能作为以后审理不合格品的依据，也不影响顾客对产品的判定。若</w:t>
      </w:r>
      <w:r>
        <w:rPr>
          <w:rFonts w:ascii="楷体" w:hAnsi="楷体" w:eastAsia="楷体"/>
          <w:bCs/>
          <w:sz w:val="21"/>
          <w:szCs w:val="21"/>
        </w:rPr>
        <w:t>改变审理结论，应由</w:t>
      </w:r>
      <w:r>
        <w:rPr>
          <w:rFonts w:hint="eastAsia" w:ascii="楷体" w:hAnsi="楷体" w:eastAsia="楷体"/>
          <w:bCs/>
          <w:sz w:val="21"/>
          <w:szCs w:val="21"/>
        </w:rPr>
        <w:t>总经理签署</w:t>
      </w:r>
      <w:r>
        <w:rPr>
          <w:rFonts w:ascii="楷体" w:hAnsi="楷体" w:eastAsia="楷体"/>
          <w:bCs/>
          <w:sz w:val="21"/>
          <w:szCs w:val="21"/>
        </w:rPr>
        <w:t>书面决定。对</w:t>
      </w:r>
      <w:r>
        <w:rPr>
          <w:rFonts w:hint="eastAsia" w:ascii="楷体" w:hAnsi="楷体" w:eastAsia="楷体"/>
          <w:bCs/>
          <w:sz w:val="21"/>
          <w:szCs w:val="21"/>
        </w:rPr>
        <w:t>顾客</w:t>
      </w:r>
      <w:r>
        <w:rPr>
          <w:rFonts w:ascii="楷体" w:hAnsi="楷体" w:eastAsia="楷体"/>
          <w:bCs/>
          <w:sz w:val="21"/>
          <w:szCs w:val="21"/>
        </w:rPr>
        <w:t>关注的不合格</w:t>
      </w:r>
      <w:r>
        <w:rPr>
          <w:rFonts w:hint="eastAsia" w:ascii="楷体" w:hAnsi="楷体" w:eastAsia="楷体"/>
          <w:bCs/>
          <w:sz w:val="21"/>
          <w:szCs w:val="21"/>
        </w:rPr>
        <w:t>品</w:t>
      </w:r>
      <w:r>
        <w:rPr>
          <w:rFonts w:ascii="楷体" w:hAnsi="楷体" w:eastAsia="楷体"/>
          <w:bCs/>
          <w:sz w:val="21"/>
          <w:szCs w:val="21"/>
        </w:rPr>
        <w:t>审理</w:t>
      </w:r>
      <w:r>
        <w:rPr>
          <w:rFonts w:hint="eastAsia" w:ascii="楷体" w:hAnsi="楷体" w:eastAsia="楷体"/>
          <w:bCs/>
          <w:sz w:val="21"/>
          <w:szCs w:val="21"/>
        </w:rPr>
        <w:t>结论</w:t>
      </w:r>
      <w:r>
        <w:rPr>
          <w:rFonts w:ascii="楷体" w:hAnsi="楷体" w:eastAsia="楷体"/>
          <w:bCs/>
          <w:sz w:val="21"/>
          <w:szCs w:val="21"/>
        </w:rPr>
        <w:t>的更改，应征得顾客同意。</w:t>
      </w:r>
    </w:p>
    <w:p w14:paraId="1F8C4876">
      <w:pPr>
        <w:widowControl/>
        <w:spacing w:line="400" w:lineRule="exact"/>
        <w:ind w:firstLine="420" w:firstLineChars="200"/>
        <w:jc w:val="left"/>
        <w:rPr>
          <w:rFonts w:ascii="宋体" w:hAnsi="宋体" w:cs="宋体"/>
          <w:sz w:val="21"/>
          <w:szCs w:val="21"/>
        </w:rPr>
      </w:pPr>
    </w:p>
    <w:p w14:paraId="3F740A1A">
      <w:pPr>
        <w:widowControl/>
        <w:spacing w:line="400" w:lineRule="exact"/>
        <w:ind w:firstLine="420" w:firstLineChars="200"/>
        <w:jc w:val="left"/>
        <w:rPr>
          <w:rFonts w:ascii="宋体" w:hAnsi="宋体" w:cs="宋体"/>
          <w:sz w:val="21"/>
          <w:szCs w:val="21"/>
        </w:rPr>
      </w:pPr>
    </w:p>
    <w:p w14:paraId="0E4B6C2C">
      <w:pPr>
        <w:widowControl/>
        <w:spacing w:line="400" w:lineRule="exact"/>
        <w:ind w:firstLine="420" w:firstLineChars="200"/>
        <w:jc w:val="left"/>
        <w:rPr>
          <w:rFonts w:ascii="宋体" w:hAnsi="宋体" w:cs="宋体"/>
          <w:sz w:val="21"/>
          <w:szCs w:val="21"/>
        </w:rPr>
      </w:pPr>
    </w:p>
    <w:p w14:paraId="4C383F2F">
      <w:pPr>
        <w:widowControl/>
        <w:spacing w:line="400" w:lineRule="exact"/>
        <w:ind w:firstLine="420" w:firstLineChars="200"/>
        <w:jc w:val="left"/>
        <w:rPr>
          <w:rFonts w:ascii="宋体" w:hAnsi="宋体" w:cs="宋体"/>
          <w:sz w:val="21"/>
          <w:szCs w:val="21"/>
        </w:rPr>
      </w:pPr>
    </w:p>
    <w:p w14:paraId="2239E710">
      <w:pPr>
        <w:widowControl/>
        <w:spacing w:line="400" w:lineRule="exact"/>
        <w:ind w:firstLine="420" w:firstLineChars="200"/>
        <w:jc w:val="left"/>
        <w:rPr>
          <w:rFonts w:ascii="宋体" w:hAnsi="宋体" w:cs="宋体"/>
          <w:sz w:val="21"/>
          <w:szCs w:val="21"/>
        </w:rPr>
      </w:pPr>
    </w:p>
    <w:p w14:paraId="7C73E712">
      <w:pPr>
        <w:widowControl/>
        <w:spacing w:line="400" w:lineRule="exact"/>
        <w:ind w:firstLine="420" w:firstLineChars="200"/>
        <w:jc w:val="left"/>
        <w:rPr>
          <w:rFonts w:ascii="宋体" w:hAnsi="宋体" w:cs="宋体"/>
          <w:sz w:val="21"/>
          <w:szCs w:val="21"/>
        </w:rPr>
      </w:pPr>
    </w:p>
    <w:p w14:paraId="001218BD">
      <w:pPr>
        <w:widowControl/>
        <w:spacing w:line="400" w:lineRule="exact"/>
        <w:ind w:firstLine="420" w:firstLineChars="200"/>
        <w:jc w:val="left"/>
        <w:rPr>
          <w:rFonts w:ascii="宋体" w:hAnsi="宋体" w:cs="宋体"/>
          <w:sz w:val="21"/>
          <w:szCs w:val="21"/>
        </w:rPr>
      </w:pPr>
    </w:p>
    <w:p w14:paraId="63468C7D">
      <w:pPr>
        <w:widowControl/>
        <w:spacing w:line="400" w:lineRule="exact"/>
        <w:ind w:firstLine="420" w:firstLineChars="200"/>
        <w:jc w:val="left"/>
        <w:rPr>
          <w:rFonts w:ascii="宋体" w:hAnsi="宋体" w:cs="宋体"/>
          <w:sz w:val="21"/>
          <w:szCs w:val="21"/>
        </w:rPr>
      </w:pPr>
    </w:p>
    <w:p w14:paraId="23372B53">
      <w:pPr>
        <w:widowControl/>
        <w:spacing w:line="400" w:lineRule="exact"/>
        <w:ind w:firstLine="420" w:firstLineChars="200"/>
        <w:jc w:val="left"/>
        <w:rPr>
          <w:rFonts w:ascii="宋体" w:hAnsi="宋体" w:cs="宋体"/>
          <w:sz w:val="21"/>
          <w:szCs w:val="21"/>
        </w:rPr>
      </w:pPr>
    </w:p>
    <w:p w14:paraId="7704E10F">
      <w:pPr>
        <w:widowControl/>
        <w:spacing w:line="400" w:lineRule="exact"/>
        <w:ind w:firstLine="420" w:firstLineChars="200"/>
        <w:jc w:val="left"/>
        <w:rPr>
          <w:rFonts w:ascii="宋体" w:hAnsi="宋体" w:cs="宋体"/>
          <w:sz w:val="21"/>
          <w:szCs w:val="21"/>
        </w:rPr>
      </w:pPr>
    </w:p>
    <w:p w14:paraId="171B7B0A">
      <w:pPr>
        <w:widowControl/>
        <w:spacing w:line="400" w:lineRule="exact"/>
        <w:ind w:firstLine="420" w:firstLineChars="200"/>
        <w:jc w:val="left"/>
        <w:rPr>
          <w:rFonts w:ascii="宋体" w:hAnsi="宋体" w:cs="宋体"/>
          <w:sz w:val="21"/>
          <w:szCs w:val="21"/>
        </w:rPr>
      </w:pPr>
    </w:p>
    <w:p w14:paraId="13718C34">
      <w:pPr>
        <w:widowControl/>
        <w:spacing w:line="400" w:lineRule="exact"/>
        <w:ind w:firstLine="420" w:firstLineChars="200"/>
        <w:jc w:val="left"/>
        <w:rPr>
          <w:rFonts w:ascii="宋体" w:hAnsi="宋体" w:cs="宋体"/>
          <w:sz w:val="21"/>
          <w:szCs w:val="21"/>
        </w:rPr>
      </w:pPr>
    </w:p>
    <w:p w14:paraId="3983A189">
      <w:pPr>
        <w:widowControl/>
        <w:spacing w:line="400" w:lineRule="exact"/>
        <w:ind w:firstLine="420" w:firstLineChars="200"/>
        <w:jc w:val="left"/>
        <w:rPr>
          <w:rFonts w:ascii="宋体" w:hAnsi="宋体" w:cs="宋体"/>
          <w:sz w:val="21"/>
          <w:szCs w:val="21"/>
        </w:rPr>
      </w:pPr>
    </w:p>
    <w:p w14:paraId="21F13C6A">
      <w:pPr>
        <w:widowControl/>
        <w:spacing w:line="400" w:lineRule="exact"/>
        <w:ind w:firstLine="420" w:firstLineChars="200"/>
        <w:jc w:val="left"/>
        <w:rPr>
          <w:rFonts w:ascii="宋体" w:hAnsi="宋体" w:cs="宋体"/>
          <w:sz w:val="21"/>
          <w:szCs w:val="21"/>
        </w:rPr>
      </w:pPr>
    </w:p>
    <w:p w14:paraId="56CDC463">
      <w:pPr>
        <w:widowControl/>
        <w:spacing w:line="400" w:lineRule="exact"/>
        <w:ind w:firstLine="420" w:firstLineChars="200"/>
        <w:jc w:val="left"/>
        <w:rPr>
          <w:rFonts w:ascii="宋体" w:hAnsi="宋体" w:cs="宋体"/>
          <w:sz w:val="21"/>
          <w:szCs w:val="21"/>
        </w:rPr>
      </w:pPr>
    </w:p>
    <w:p w14:paraId="15EC9160">
      <w:pPr>
        <w:pStyle w:val="2"/>
        <w:spacing w:line="400" w:lineRule="exact"/>
        <w:rPr>
          <w:rFonts w:ascii="宋体" w:hAnsi="宋体"/>
          <w:sz w:val="32"/>
          <w:szCs w:val="32"/>
        </w:rPr>
      </w:pPr>
      <w:bookmarkStart w:id="135" w:name="_Toc509844823"/>
      <w:bookmarkStart w:id="136" w:name="_Toc521509467"/>
      <w:bookmarkStart w:id="137" w:name="_Toc509845155"/>
      <w:bookmarkStart w:id="138" w:name="_Toc509844133"/>
      <w:r>
        <w:rPr>
          <w:rFonts w:hint="eastAsia" w:ascii="宋体" w:hAnsi="宋体"/>
          <w:sz w:val="28"/>
          <w:szCs w:val="28"/>
        </w:rPr>
        <w:t>9绩效评价</w:t>
      </w:r>
      <w:bookmarkEnd w:id="135"/>
      <w:bookmarkEnd w:id="136"/>
      <w:bookmarkEnd w:id="137"/>
      <w:bookmarkEnd w:id="138"/>
      <w:bookmarkStart w:id="139" w:name="_Toc495838168"/>
    </w:p>
    <w:p w14:paraId="5F4E6783">
      <w:pPr>
        <w:pStyle w:val="3"/>
        <w:spacing w:before="120" w:beforeLines="50" w:after="120" w:afterLines="50" w:line="400" w:lineRule="exact"/>
        <w:rPr>
          <w:rFonts w:ascii="宋体" w:hAnsi="宋体" w:eastAsia="宋体"/>
        </w:rPr>
      </w:pPr>
      <w:bookmarkStart w:id="140" w:name="_Toc521509468"/>
      <w:bookmarkStart w:id="141" w:name="_Toc509845156"/>
      <w:bookmarkStart w:id="142" w:name="_Toc509844134"/>
      <w:bookmarkStart w:id="143" w:name="_Toc509844824"/>
      <w:r>
        <w:rPr>
          <w:rFonts w:ascii="宋体" w:hAnsi="宋体" w:eastAsia="宋体"/>
          <w:sz w:val="24"/>
          <w:szCs w:val="24"/>
        </w:rPr>
        <w:t xml:space="preserve">9.1 </w:t>
      </w:r>
      <w:r>
        <w:rPr>
          <w:rFonts w:hint="eastAsia" w:ascii="宋体" w:hAnsi="宋体" w:eastAsia="宋体"/>
          <w:sz w:val="24"/>
          <w:szCs w:val="24"/>
        </w:rPr>
        <w:t>监视、测量、分析和评价</w:t>
      </w:r>
      <w:bookmarkEnd w:id="139"/>
      <w:bookmarkEnd w:id="140"/>
      <w:bookmarkEnd w:id="141"/>
      <w:bookmarkEnd w:id="142"/>
      <w:bookmarkEnd w:id="143"/>
      <w:r>
        <w:rPr>
          <w:rFonts w:ascii="宋体" w:hAnsi="宋体" w:eastAsia="宋体"/>
          <w:sz w:val="24"/>
          <w:szCs w:val="24"/>
        </w:rPr>
        <w:t xml:space="preserve"> </w:t>
      </w:r>
      <w:bookmarkStart w:id="144" w:name="_Toc495838169"/>
    </w:p>
    <w:p w14:paraId="58ACF801">
      <w:pPr>
        <w:spacing w:line="400" w:lineRule="exact"/>
        <w:rPr>
          <w:rFonts w:ascii="宋体" w:hAnsi="宋体"/>
          <w:bCs/>
          <w:sz w:val="21"/>
          <w:szCs w:val="21"/>
        </w:rPr>
      </w:pPr>
      <w:r>
        <w:rPr>
          <w:rFonts w:ascii="宋体" w:hAnsi="宋体"/>
          <w:bCs/>
          <w:sz w:val="21"/>
          <w:szCs w:val="21"/>
        </w:rPr>
        <w:t xml:space="preserve">9.1.1 </w:t>
      </w:r>
      <w:r>
        <w:rPr>
          <w:rFonts w:hint="eastAsia" w:ascii="宋体" w:hAnsi="宋体"/>
          <w:bCs/>
          <w:sz w:val="21"/>
          <w:szCs w:val="21"/>
        </w:rPr>
        <w:t>总则</w:t>
      </w:r>
      <w:bookmarkEnd w:id="144"/>
    </w:p>
    <w:p w14:paraId="44A495E5">
      <w:pPr>
        <w:spacing w:line="400" w:lineRule="exact"/>
        <w:ind w:firstLine="480"/>
        <w:rPr>
          <w:rFonts w:ascii="宋体" w:hAnsi="宋体"/>
          <w:sz w:val="21"/>
          <w:szCs w:val="21"/>
        </w:rPr>
      </w:pPr>
      <w:r>
        <w:rPr>
          <w:rFonts w:hint="eastAsia" w:ascii="宋体" w:hAnsi="宋体"/>
          <w:sz w:val="21"/>
          <w:szCs w:val="21"/>
        </w:rPr>
        <w:t>为证实过程实现所策划结果的能力，评价质量管理体系的绩效和有效性，质量管理部负责组织相关部门识别需进行监视和测量的质量管理体系过程。并策划：</w:t>
      </w:r>
    </w:p>
    <w:p w14:paraId="0F3AED6C">
      <w:pPr>
        <w:spacing w:line="400" w:lineRule="exact"/>
        <w:ind w:firstLine="480"/>
        <w:rPr>
          <w:rFonts w:ascii="宋体" w:hAnsi="宋体"/>
          <w:sz w:val="21"/>
          <w:szCs w:val="21"/>
        </w:rPr>
      </w:pPr>
      <w:r>
        <w:rPr>
          <w:rFonts w:ascii="宋体" w:hAnsi="宋体"/>
          <w:sz w:val="21"/>
          <w:szCs w:val="21"/>
        </w:rPr>
        <w:t>a</w:t>
      </w:r>
      <w:r>
        <w:rPr>
          <w:rFonts w:hint="eastAsia" w:ascii="宋体" w:hAnsi="宋体"/>
          <w:sz w:val="21"/>
          <w:szCs w:val="21"/>
        </w:rPr>
        <w:t>）对理解组织及其环境、理解相关方的需求和期望、质量管理体系及其过程、质量目标及其实现的策划、公司的运行环境、监视和测量资源、运行策划和控制、顾客满意、分析与评价、内部审核、和管理评审等为监视和测量的对象，证实产品和服务的符合性、评价过程绩效、质量管理体系符合性和有效性、顾客满意度等；</w:t>
      </w:r>
      <w:r>
        <w:rPr>
          <w:rFonts w:ascii="宋体" w:hAnsi="宋体"/>
          <w:sz w:val="21"/>
          <w:szCs w:val="21"/>
        </w:rPr>
        <w:t xml:space="preserve"> </w:t>
      </w:r>
    </w:p>
    <w:p w14:paraId="3FFBBED3">
      <w:pPr>
        <w:spacing w:line="400" w:lineRule="exact"/>
        <w:ind w:firstLine="480"/>
        <w:rPr>
          <w:rFonts w:ascii="宋体" w:hAnsi="宋体"/>
          <w:color w:val="000000"/>
          <w:sz w:val="21"/>
          <w:szCs w:val="21"/>
        </w:rPr>
      </w:pPr>
      <w:r>
        <w:rPr>
          <w:rFonts w:ascii="宋体" w:hAnsi="宋体"/>
          <w:sz w:val="21"/>
          <w:szCs w:val="21"/>
        </w:rPr>
        <w:t>b</w:t>
      </w:r>
      <w:r>
        <w:rPr>
          <w:rFonts w:hint="eastAsia" w:ascii="宋体" w:hAnsi="宋体"/>
          <w:sz w:val="21"/>
          <w:szCs w:val="21"/>
        </w:rPr>
        <w:t>）监视、测量（适用时）、分析和评价，以确保结果有效；</w:t>
      </w:r>
      <w:r>
        <w:rPr>
          <w:rFonts w:ascii="宋体" w:hAnsi="宋体"/>
          <w:color w:val="000000"/>
          <w:sz w:val="21"/>
          <w:szCs w:val="21"/>
        </w:rPr>
        <w:t xml:space="preserve"> </w:t>
      </w:r>
    </w:p>
    <w:p w14:paraId="72A87AAD">
      <w:pPr>
        <w:spacing w:line="400" w:lineRule="exact"/>
        <w:ind w:firstLine="480"/>
        <w:rPr>
          <w:rFonts w:ascii="宋体" w:hAnsi="宋体"/>
          <w:color w:val="000000"/>
          <w:sz w:val="21"/>
          <w:szCs w:val="21"/>
        </w:rPr>
      </w:pPr>
      <w:r>
        <w:rPr>
          <w:rFonts w:ascii="宋体" w:hAnsi="宋体"/>
          <w:color w:val="000000"/>
          <w:sz w:val="21"/>
          <w:szCs w:val="21"/>
        </w:rPr>
        <w:t>c</w:t>
      </w:r>
      <w:r>
        <w:rPr>
          <w:rFonts w:hint="eastAsia" w:ascii="宋体" w:hAnsi="宋体"/>
          <w:color w:val="000000"/>
          <w:sz w:val="21"/>
          <w:szCs w:val="21"/>
        </w:rPr>
        <w:t>）实施监视和测量的时机；</w:t>
      </w:r>
      <w:r>
        <w:rPr>
          <w:rFonts w:ascii="宋体" w:hAnsi="宋体"/>
          <w:color w:val="000000"/>
          <w:sz w:val="21"/>
          <w:szCs w:val="21"/>
        </w:rPr>
        <w:t xml:space="preserve"> </w:t>
      </w:r>
    </w:p>
    <w:p w14:paraId="60D46E69">
      <w:pPr>
        <w:spacing w:line="400" w:lineRule="exact"/>
        <w:ind w:firstLine="480"/>
        <w:rPr>
          <w:rFonts w:ascii="宋体" w:hAnsi="宋体"/>
          <w:color w:val="000000"/>
          <w:sz w:val="21"/>
          <w:szCs w:val="21"/>
        </w:rPr>
      </w:pPr>
      <w:r>
        <w:rPr>
          <w:rFonts w:ascii="宋体" w:hAnsi="宋体"/>
          <w:color w:val="000000"/>
          <w:sz w:val="21"/>
          <w:szCs w:val="21"/>
        </w:rPr>
        <w:t>d</w:t>
      </w:r>
      <w:r>
        <w:rPr>
          <w:rFonts w:hint="eastAsia" w:ascii="宋体" w:hAnsi="宋体"/>
          <w:color w:val="000000"/>
          <w:sz w:val="21"/>
          <w:szCs w:val="21"/>
        </w:rPr>
        <w:t>）公司每半年对监视和测量的结果进行分析和评价。</w:t>
      </w:r>
    </w:p>
    <w:p w14:paraId="0959BC4B">
      <w:pPr>
        <w:spacing w:line="400" w:lineRule="exact"/>
        <w:ind w:firstLine="480"/>
        <w:rPr>
          <w:rFonts w:ascii="宋体" w:hAnsi="宋体"/>
          <w:sz w:val="21"/>
          <w:szCs w:val="21"/>
        </w:rPr>
      </w:pPr>
      <w:r>
        <w:rPr>
          <w:rFonts w:hint="eastAsia" w:ascii="宋体" w:hAnsi="宋体"/>
          <w:sz w:val="21"/>
          <w:szCs w:val="21"/>
        </w:rPr>
        <w:t>质量管理部负责对质量管理体系运行的监视和测量；研发部负责对运行的策划过程和与产品和服务的设计开发过程的监视和测量；生产运维部负责对生产和服务提供过程和生产设备管理的监视和测量；综合行政部负责人力资源管理监视和测量，负责对供方管理的监视和测量。财务部负责对质量经济性的监视和测量；市场部负责对顾客有关过程和顾客满意的监视和测量。具体控制要求按公司质量管理体系程序文件《监视、测量、分析和评价控制程序》（HY</w:t>
      </w:r>
      <w:r>
        <w:rPr>
          <w:rFonts w:ascii="宋体" w:hAnsi="宋体"/>
          <w:sz w:val="21"/>
          <w:szCs w:val="21"/>
        </w:rPr>
        <w:t>/</w:t>
      </w:r>
      <w:r>
        <w:rPr>
          <w:rFonts w:hint="eastAsia" w:ascii="宋体" w:hAnsi="宋体"/>
          <w:sz w:val="21"/>
          <w:szCs w:val="21"/>
        </w:rPr>
        <w:t>CX</w:t>
      </w:r>
      <w:r>
        <w:rPr>
          <w:rFonts w:ascii="宋体" w:hAnsi="宋体"/>
          <w:sz w:val="21"/>
          <w:szCs w:val="21"/>
        </w:rPr>
        <w:t>-</w:t>
      </w:r>
      <w:r>
        <w:rPr>
          <w:rFonts w:hint="eastAsia" w:ascii="宋体" w:hAnsi="宋体"/>
          <w:sz w:val="21"/>
          <w:szCs w:val="21"/>
        </w:rPr>
        <w:t>12</w:t>
      </w:r>
      <w:r>
        <w:rPr>
          <w:rFonts w:ascii="宋体" w:hAnsi="宋体"/>
          <w:sz w:val="21"/>
          <w:szCs w:val="21"/>
        </w:rPr>
        <w:t>-2021</w:t>
      </w:r>
      <w:r>
        <w:rPr>
          <w:rFonts w:hint="eastAsia" w:ascii="宋体" w:hAnsi="宋体"/>
          <w:sz w:val="21"/>
          <w:szCs w:val="21"/>
        </w:rPr>
        <w:t>）执行。</w:t>
      </w:r>
    </w:p>
    <w:p w14:paraId="52A70EB0">
      <w:pPr>
        <w:spacing w:line="400" w:lineRule="exact"/>
        <w:ind w:firstLine="480"/>
        <w:rPr>
          <w:rFonts w:ascii="宋体" w:hAnsi="宋体"/>
          <w:sz w:val="21"/>
          <w:szCs w:val="21"/>
        </w:rPr>
      </w:pPr>
      <w:r>
        <w:rPr>
          <w:rFonts w:hint="eastAsia" w:ascii="宋体" w:hAnsi="宋体"/>
          <w:sz w:val="21"/>
          <w:szCs w:val="21"/>
        </w:rPr>
        <w:t>各部门保留监视和测量记录（见监视和测量记录表），质量管理部保留有关过程监视和测量的结果及所采取措施的记录，提交管理评审作为评价质量管理体系的绩效和有效性的依据之一。</w:t>
      </w:r>
      <w:r>
        <w:rPr>
          <w:rFonts w:hint="eastAsia" w:ascii="宋体" w:hAnsi="宋体"/>
          <w:color w:val="000000"/>
          <w:sz w:val="21"/>
          <w:szCs w:val="21"/>
        </w:rPr>
        <w:t>当过程的监</w:t>
      </w:r>
      <w:r>
        <w:rPr>
          <w:rFonts w:hint="eastAsia" w:ascii="宋体" w:hAnsi="宋体"/>
          <w:sz w:val="21"/>
          <w:szCs w:val="21"/>
        </w:rPr>
        <w:t>视和测量证实未达到所策划的结果时，质量管理部督促责任部门采取纠正或纠正措施，以确保产品和服务的符合性。</w:t>
      </w:r>
    </w:p>
    <w:p w14:paraId="6AFD5EF5">
      <w:pPr>
        <w:spacing w:line="480" w:lineRule="exact"/>
        <w:rPr>
          <w:rFonts w:ascii="宋体" w:hAnsi="宋体"/>
          <w:bCs/>
          <w:sz w:val="21"/>
          <w:szCs w:val="21"/>
        </w:rPr>
      </w:pPr>
      <w:bookmarkStart w:id="145" w:name="_Toc495838170"/>
      <w:r>
        <w:rPr>
          <w:rFonts w:hint="eastAsia" w:ascii="宋体" w:hAnsi="宋体"/>
          <w:bCs/>
          <w:sz w:val="21"/>
          <w:szCs w:val="21"/>
        </w:rPr>
        <w:t>9.1.2 顾客满意</w:t>
      </w:r>
      <w:bookmarkEnd w:id="145"/>
    </w:p>
    <w:p w14:paraId="17EAFDB1">
      <w:pPr>
        <w:spacing w:line="400" w:lineRule="exact"/>
        <w:ind w:firstLine="480"/>
        <w:rPr>
          <w:rFonts w:ascii="宋体" w:hAnsi="宋体"/>
          <w:sz w:val="21"/>
          <w:szCs w:val="21"/>
        </w:rPr>
      </w:pPr>
      <w:r>
        <w:rPr>
          <w:rFonts w:hint="eastAsia" w:ascii="宋体" w:hAnsi="宋体"/>
          <w:sz w:val="21"/>
          <w:szCs w:val="21"/>
        </w:rPr>
        <w:t>市场部牵头负责监视顾客对其需求和期望已得到满足的程度的感受，其它相关部门予以配合。各职能部门分析本部门职责范围内的信息源，确定改进方向。</w:t>
      </w:r>
    </w:p>
    <w:p w14:paraId="0DAE22FD">
      <w:pPr>
        <w:spacing w:line="400" w:lineRule="exact"/>
        <w:ind w:firstLine="480"/>
        <w:rPr>
          <w:rFonts w:ascii="宋体" w:hAnsi="宋体"/>
          <w:sz w:val="21"/>
          <w:szCs w:val="21"/>
        </w:rPr>
      </w:pPr>
      <w:r>
        <w:rPr>
          <w:rFonts w:hint="eastAsia" w:ascii="宋体" w:hAnsi="宋体"/>
          <w:sz w:val="21"/>
          <w:szCs w:val="21"/>
        </w:rPr>
        <w:t>市场部负责与顾客联络，组织处理顾客抱怨，负责保存相关服务记录；组织对顾客满意的信息进行收集、分析和处理，确定顾客的要求和潜在的需求，并组织实施。</w:t>
      </w:r>
    </w:p>
    <w:p w14:paraId="55F2D763">
      <w:pPr>
        <w:spacing w:line="400" w:lineRule="exact"/>
        <w:ind w:firstLine="480"/>
        <w:rPr>
          <w:rFonts w:ascii="宋体" w:hAnsi="宋体"/>
          <w:sz w:val="21"/>
          <w:szCs w:val="21"/>
        </w:rPr>
      </w:pPr>
      <w:r>
        <w:rPr>
          <w:rFonts w:hint="eastAsia" w:ascii="宋体" w:hAnsi="宋体"/>
          <w:sz w:val="21"/>
          <w:szCs w:val="21"/>
        </w:rPr>
        <w:t>a) 对顾客的面谈、信函、电话、传真等方式进行的咨询、提供的建议，由专人解答，并做好记录；暂时未能解答的，要详细记录并与有关部门研究后予以答复。</w:t>
      </w:r>
    </w:p>
    <w:p w14:paraId="44EC2A9B">
      <w:pPr>
        <w:spacing w:line="400" w:lineRule="exact"/>
        <w:ind w:firstLine="480"/>
        <w:rPr>
          <w:rFonts w:ascii="宋体" w:hAnsi="宋体"/>
          <w:sz w:val="21"/>
          <w:szCs w:val="21"/>
        </w:rPr>
      </w:pPr>
      <w:r>
        <w:rPr>
          <w:rFonts w:hint="eastAsia" w:ascii="宋体" w:hAnsi="宋体"/>
          <w:sz w:val="21"/>
          <w:szCs w:val="21"/>
        </w:rPr>
        <w:t>b) 业务人员利用外出的各项活动，及时掌握市场动态和顾客需求的动向。通过各种渠道，积极与顾客沟通，收集有关信息，及时反馈给公司的有关部门。</w:t>
      </w:r>
    </w:p>
    <w:p w14:paraId="4C6F1B50">
      <w:pPr>
        <w:spacing w:line="400" w:lineRule="exact"/>
        <w:ind w:firstLine="480"/>
        <w:rPr>
          <w:rFonts w:ascii="宋体" w:hAnsi="宋体"/>
          <w:sz w:val="21"/>
          <w:szCs w:val="21"/>
        </w:rPr>
      </w:pPr>
      <w:r>
        <w:rPr>
          <w:rFonts w:hint="eastAsia" w:ascii="宋体" w:hAnsi="宋体"/>
          <w:sz w:val="21"/>
          <w:szCs w:val="21"/>
        </w:rPr>
        <w:t>向顾客发放</w:t>
      </w:r>
      <w:r>
        <w:rPr>
          <w:rFonts w:hint="eastAsia" w:ascii="宋体" w:hAnsi="宋体"/>
          <w:b/>
          <w:sz w:val="21"/>
          <w:szCs w:val="21"/>
        </w:rPr>
        <w:t>《</w:t>
      </w:r>
      <w:r>
        <w:rPr>
          <w:rStyle w:val="33"/>
          <w:rFonts w:hint="eastAsia" w:hAnsi="宋体"/>
          <w:b w:val="0"/>
          <w:color w:val="auto"/>
          <w:sz w:val="21"/>
          <w:szCs w:val="21"/>
        </w:rPr>
        <w:t>顾客满意度调查表</w:t>
      </w:r>
      <w:r>
        <w:rPr>
          <w:rFonts w:hint="eastAsia" w:ascii="宋体" w:hAnsi="宋体"/>
          <w:b/>
          <w:sz w:val="21"/>
          <w:szCs w:val="21"/>
        </w:rPr>
        <w:t>》</w:t>
      </w:r>
      <w:r>
        <w:rPr>
          <w:rFonts w:hint="eastAsia" w:ascii="宋体" w:hAnsi="宋体"/>
          <w:sz w:val="21"/>
          <w:szCs w:val="21"/>
        </w:rPr>
        <w:t>，调查顾客对公司产品质量、交货期等意见和建议。</w:t>
      </w:r>
    </w:p>
    <w:p w14:paraId="328729AF">
      <w:pPr>
        <w:spacing w:line="400" w:lineRule="exact"/>
        <w:ind w:firstLine="480"/>
        <w:rPr>
          <w:rFonts w:ascii="宋体" w:hAnsi="宋体"/>
          <w:sz w:val="21"/>
          <w:szCs w:val="21"/>
        </w:rPr>
      </w:pPr>
      <w:r>
        <w:rPr>
          <w:rFonts w:hint="eastAsia" w:ascii="宋体" w:hAnsi="宋体"/>
          <w:sz w:val="21"/>
          <w:szCs w:val="21"/>
        </w:rPr>
        <w:t>对上述调查进行统计分析，确定顾客的需求和期望及公司需改进的方向。</w:t>
      </w:r>
    </w:p>
    <w:p w14:paraId="121DE7DD">
      <w:pPr>
        <w:pStyle w:val="29"/>
        <w:spacing w:line="400" w:lineRule="exact"/>
        <w:ind w:firstLine="420"/>
        <w:rPr>
          <w:bCs/>
          <w:color w:val="auto"/>
          <w:sz w:val="28"/>
          <w:szCs w:val="28"/>
        </w:rPr>
      </w:pPr>
      <w:r>
        <w:rPr>
          <w:rFonts w:hint="eastAsia"/>
          <w:bCs/>
          <w:color w:val="auto"/>
          <w:sz w:val="21"/>
        </w:rPr>
        <w:t>对顾客抱怨或投诉，公司要高度重视，认真分析和处理，实施改进，由市场部负责及时将处理结果通报顾客，并保持相关记录。</w:t>
      </w:r>
      <w:bookmarkStart w:id="146" w:name="_Toc495838171"/>
    </w:p>
    <w:p w14:paraId="0C4357B6">
      <w:pPr>
        <w:spacing w:line="400" w:lineRule="exact"/>
        <w:rPr>
          <w:rFonts w:ascii="宋体" w:hAnsi="宋体"/>
          <w:bCs/>
          <w:sz w:val="21"/>
          <w:szCs w:val="21"/>
        </w:rPr>
      </w:pPr>
      <w:r>
        <w:rPr>
          <w:rFonts w:ascii="宋体" w:hAnsi="宋体"/>
          <w:bCs/>
          <w:sz w:val="21"/>
          <w:szCs w:val="21"/>
        </w:rPr>
        <w:t xml:space="preserve">9.1.3 </w:t>
      </w:r>
      <w:r>
        <w:rPr>
          <w:rFonts w:hint="eastAsia" w:ascii="宋体" w:hAnsi="宋体"/>
          <w:bCs/>
          <w:sz w:val="21"/>
          <w:szCs w:val="21"/>
        </w:rPr>
        <w:t>分析与评价</w:t>
      </w:r>
      <w:bookmarkEnd w:id="146"/>
    </w:p>
    <w:p w14:paraId="380619E2">
      <w:pPr>
        <w:spacing w:line="400" w:lineRule="exact"/>
        <w:ind w:firstLine="480"/>
        <w:rPr>
          <w:rFonts w:ascii="宋体" w:hAnsi="宋体"/>
          <w:sz w:val="21"/>
          <w:szCs w:val="21"/>
        </w:rPr>
      </w:pPr>
      <w:r>
        <w:rPr>
          <w:rFonts w:hint="eastAsia" w:ascii="宋体" w:hAnsi="宋体"/>
          <w:sz w:val="21"/>
          <w:szCs w:val="21"/>
        </w:rPr>
        <w:t>质量管理部负责组织各相关部门对监视、测量、分析和改进的过程进行策划；各相关部门负责组织实施，应利用分析结果评价：</w:t>
      </w:r>
    </w:p>
    <w:p w14:paraId="125FB789">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）产品和服务的符合性，由质量管理部负责牵头评价，如产品一次交验合格率、不合格输出控制等；</w:t>
      </w:r>
      <w:r>
        <w:rPr>
          <w:rFonts w:ascii="宋体" w:hAnsi="宋体"/>
          <w:sz w:val="21"/>
          <w:szCs w:val="21"/>
        </w:rPr>
        <w:t xml:space="preserve"> </w:t>
      </w:r>
    </w:p>
    <w:p w14:paraId="1C58845F">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）顾客满意程度，由市场部负责牵头评价，如顾客满意度、投诉、退修、市场占有率及其变化等；</w:t>
      </w:r>
      <w:r>
        <w:rPr>
          <w:rFonts w:ascii="宋体" w:hAnsi="宋体"/>
          <w:sz w:val="21"/>
          <w:szCs w:val="21"/>
        </w:rPr>
        <w:t xml:space="preserve"> </w:t>
      </w:r>
    </w:p>
    <w:p w14:paraId="0D963C9F">
      <w:pPr>
        <w:spacing w:line="400" w:lineRule="exact"/>
        <w:ind w:firstLine="420" w:firstLineChars="200"/>
        <w:rPr>
          <w:rFonts w:ascii="宋体" w:hAnsi="宋体"/>
          <w:sz w:val="21"/>
          <w:szCs w:val="21"/>
        </w:rPr>
      </w:pPr>
      <w:r>
        <w:rPr>
          <w:rFonts w:ascii="宋体" w:hAnsi="宋体"/>
          <w:sz w:val="21"/>
          <w:szCs w:val="21"/>
        </w:rPr>
        <w:t>c</w:t>
      </w:r>
      <w:r>
        <w:rPr>
          <w:rFonts w:hint="eastAsia" w:ascii="宋体" w:hAnsi="宋体"/>
          <w:sz w:val="21"/>
          <w:szCs w:val="21"/>
        </w:rPr>
        <w:t>）质量管理体系的绩效和有效性，由质量管理部负责牵头评价，如过程运行状况及变化趋势等；</w:t>
      </w:r>
      <w:r>
        <w:rPr>
          <w:rFonts w:ascii="宋体" w:hAnsi="宋体"/>
          <w:sz w:val="21"/>
          <w:szCs w:val="21"/>
        </w:rPr>
        <w:t xml:space="preserve"> </w:t>
      </w:r>
    </w:p>
    <w:p w14:paraId="37278156">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）策划是否得到有效实施，由综合行政部、研发部、质量管理部等各部门各自职责进行评价；</w:t>
      </w:r>
      <w:r>
        <w:rPr>
          <w:rFonts w:ascii="宋体" w:hAnsi="宋体"/>
          <w:sz w:val="21"/>
          <w:szCs w:val="21"/>
        </w:rPr>
        <w:t xml:space="preserve"> </w:t>
      </w:r>
    </w:p>
    <w:p w14:paraId="272A13FD">
      <w:pPr>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w:t>
      </w:r>
      <w:r>
        <w:rPr>
          <w:rFonts w:hint="eastAsia" w:ascii="宋体" w:hAnsi="宋体"/>
          <w:color w:val="000000"/>
          <w:sz w:val="21"/>
          <w:szCs w:val="21"/>
        </w:rPr>
        <w:t>所采取的</w:t>
      </w:r>
      <w:r>
        <w:rPr>
          <w:rFonts w:hint="eastAsia" w:ascii="宋体" w:hAnsi="宋体"/>
          <w:sz w:val="21"/>
          <w:szCs w:val="21"/>
        </w:rPr>
        <w:t>应对风险和机遇措施的有效性；</w:t>
      </w:r>
      <w:r>
        <w:rPr>
          <w:rFonts w:ascii="宋体" w:hAnsi="宋体"/>
          <w:sz w:val="21"/>
          <w:szCs w:val="21"/>
        </w:rPr>
        <w:t xml:space="preserve"> </w:t>
      </w:r>
    </w:p>
    <w:p w14:paraId="54846CA8">
      <w:pPr>
        <w:spacing w:line="400" w:lineRule="exact"/>
        <w:ind w:firstLine="420" w:firstLineChars="200"/>
        <w:rPr>
          <w:rFonts w:ascii="宋体" w:hAnsi="宋体"/>
          <w:sz w:val="21"/>
          <w:szCs w:val="21"/>
        </w:rPr>
      </w:pPr>
      <w:r>
        <w:rPr>
          <w:rFonts w:ascii="宋体" w:hAnsi="宋体"/>
          <w:sz w:val="21"/>
          <w:szCs w:val="21"/>
        </w:rPr>
        <w:t>f</w:t>
      </w:r>
      <w:r>
        <w:rPr>
          <w:rFonts w:hint="eastAsia" w:ascii="宋体" w:hAnsi="宋体"/>
          <w:sz w:val="21"/>
          <w:szCs w:val="21"/>
        </w:rPr>
        <w:t>）外部供方的绩效，由综合行政部负责牵头评价，如外部供方的产品和服务质量、稳定供货的可能性、存在的问题及需采取的措施的信息、分析外包过程的质量信息、外部供方保持其按要求提供产品和服务的能力的信息等；</w:t>
      </w:r>
      <w:r>
        <w:rPr>
          <w:rFonts w:ascii="宋体" w:hAnsi="宋体"/>
          <w:sz w:val="21"/>
          <w:szCs w:val="21"/>
        </w:rPr>
        <w:t xml:space="preserve"> </w:t>
      </w:r>
    </w:p>
    <w:p w14:paraId="0A81D7C2">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）质量管理体系改进的需求，由质量管理部负责牵头评价；</w:t>
      </w:r>
      <w:r>
        <w:rPr>
          <w:rFonts w:ascii="宋体" w:hAnsi="宋体"/>
          <w:sz w:val="21"/>
          <w:szCs w:val="21"/>
        </w:rPr>
        <w:t xml:space="preserve"> </w:t>
      </w:r>
    </w:p>
    <w:p w14:paraId="3C8C6AF6">
      <w:pPr>
        <w:pStyle w:val="29"/>
        <w:spacing w:line="400" w:lineRule="exact"/>
        <w:ind w:firstLine="420"/>
        <w:rPr>
          <w:bCs/>
          <w:color w:val="auto"/>
          <w:sz w:val="21"/>
        </w:rPr>
      </w:pPr>
      <w:r>
        <w:rPr>
          <w:bCs/>
          <w:color w:val="auto"/>
          <w:sz w:val="21"/>
        </w:rPr>
        <w:t>h</w:t>
      </w:r>
      <w:r>
        <w:rPr>
          <w:rFonts w:hint="eastAsia"/>
          <w:bCs/>
          <w:color w:val="auto"/>
          <w:sz w:val="21"/>
        </w:rPr>
        <w:t>）质量经济性，财务资产部负责牵头评价。</w:t>
      </w:r>
      <w:r>
        <w:rPr>
          <w:bCs/>
          <w:color w:val="auto"/>
          <w:sz w:val="21"/>
        </w:rPr>
        <w:t xml:space="preserve">  </w:t>
      </w:r>
    </w:p>
    <w:p w14:paraId="7D1E4279">
      <w:pPr>
        <w:spacing w:line="400" w:lineRule="exact"/>
        <w:ind w:firstLine="480"/>
        <w:rPr>
          <w:rFonts w:ascii="宋体" w:hAnsi="宋体"/>
          <w:sz w:val="21"/>
          <w:szCs w:val="21"/>
        </w:rPr>
      </w:pPr>
      <w:r>
        <w:rPr>
          <w:rFonts w:hint="eastAsia" w:ascii="宋体" w:hAnsi="宋体"/>
          <w:sz w:val="21"/>
          <w:szCs w:val="21"/>
        </w:rPr>
        <w:t>质量管理部</w:t>
      </w:r>
      <w:r>
        <w:rPr>
          <w:rFonts w:ascii="宋体" w:hAnsi="宋体"/>
          <w:sz w:val="21"/>
          <w:szCs w:val="21"/>
        </w:rPr>
        <w:t>负责</w:t>
      </w:r>
      <w:r>
        <w:rPr>
          <w:rFonts w:hint="eastAsia" w:ascii="宋体" w:hAnsi="宋体"/>
          <w:sz w:val="21"/>
          <w:szCs w:val="21"/>
        </w:rPr>
        <w:t>归口管理</w:t>
      </w:r>
      <w:r>
        <w:rPr>
          <w:rFonts w:ascii="宋体" w:hAnsi="宋体"/>
          <w:sz w:val="21"/>
          <w:szCs w:val="21"/>
        </w:rPr>
        <w:t>公司内、外相关数据的传递与分析、处理</w:t>
      </w:r>
      <w:r>
        <w:rPr>
          <w:rFonts w:hint="eastAsia" w:ascii="宋体" w:hAnsi="宋体"/>
          <w:sz w:val="21"/>
          <w:szCs w:val="21"/>
        </w:rPr>
        <w:t>；各职能部门应对所收集的数据进行分析，通常可采用统计方法（如调查表、因果图、排列图等）从波动的数据中找出规律，确定需解决的问题。</w:t>
      </w:r>
    </w:p>
    <w:p w14:paraId="7DD1C9B0">
      <w:pPr>
        <w:widowControl/>
        <w:spacing w:line="400" w:lineRule="exact"/>
        <w:ind w:firstLine="441" w:firstLineChars="210"/>
        <w:jc w:val="left"/>
        <w:rPr>
          <w:rFonts w:ascii="宋体" w:hAnsi="宋体"/>
          <w:sz w:val="21"/>
          <w:szCs w:val="21"/>
        </w:rPr>
      </w:pPr>
      <w:r>
        <w:rPr>
          <w:rFonts w:hint="eastAsia" w:ascii="宋体" w:hAnsi="宋体"/>
          <w:sz w:val="21"/>
          <w:szCs w:val="21"/>
        </w:rPr>
        <w:t>各职能部门每半年进行一次数据分析，并将分析的结果写出书面报告传递到质量管理部，由质量管理部汇总提交管理评审。</w:t>
      </w:r>
    </w:p>
    <w:p w14:paraId="66A0969C">
      <w:pPr>
        <w:spacing w:line="400" w:lineRule="exact"/>
        <w:ind w:firstLine="420" w:firstLineChars="200"/>
        <w:rPr>
          <w:rFonts w:ascii="楷体" w:hAnsi="楷体" w:eastAsia="楷体"/>
          <w:bCs/>
          <w:szCs w:val="28"/>
        </w:rPr>
      </w:pPr>
      <w:r>
        <w:rPr>
          <w:rFonts w:hint="eastAsia" w:ascii="楷体" w:hAnsi="楷体" w:eastAsia="楷体"/>
          <w:bCs/>
          <w:sz w:val="21"/>
          <w:szCs w:val="21"/>
        </w:rPr>
        <w:t>通过数据分析的结果获得的信息，用于体系、过程、产品和服务的改进。</w:t>
      </w:r>
      <w:r>
        <w:rPr>
          <w:rFonts w:hint="eastAsia" w:ascii="楷体" w:hAnsi="楷体" w:eastAsia="楷体"/>
          <w:bCs/>
          <w:szCs w:val="28"/>
        </w:rPr>
        <w:t xml:space="preserve"> </w:t>
      </w:r>
      <w:bookmarkStart w:id="147" w:name="_Toc495838172"/>
    </w:p>
    <w:p w14:paraId="789F0398">
      <w:pPr>
        <w:pStyle w:val="3"/>
        <w:spacing w:before="120" w:beforeLines="50" w:after="120" w:afterLines="50" w:line="400" w:lineRule="exact"/>
        <w:rPr>
          <w:rFonts w:ascii="宋体" w:hAnsi="宋体" w:eastAsia="宋体"/>
          <w:sz w:val="24"/>
          <w:szCs w:val="24"/>
        </w:rPr>
      </w:pPr>
      <w:bookmarkStart w:id="148" w:name="_Toc509844825"/>
      <w:bookmarkStart w:id="149" w:name="_Toc509845157"/>
      <w:bookmarkStart w:id="150" w:name="_Toc521509469"/>
      <w:bookmarkStart w:id="151" w:name="_Toc509844135"/>
      <w:r>
        <w:rPr>
          <w:rFonts w:ascii="宋体" w:hAnsi="宋体" w:eastAsia="宋体"/>
          <w:sz w:val="24"/>
          <w:szCs w:val="24"/>
        </w:rPr>
        <w:t xml:space="preserve">9.2 </w:t>
      </w:r>
      <w:r>
        <w:rPr>
          <w:rFonts w:hint="eastAsia" w:ascii="宋体" w:hAnsi="宋体" w:eastAsia="宋体"/>
          <w:sz w:val="24"/>
          <w:szCs w:val="24"/>
        </w:rPr>
        <w:t>内部审核</w:t>
      </w:r>
      <w:bookmarkEnd w:id="147"/>
      <w:bookmarkEnd w:id="148"/>
      <w:bookmarkEnd w:id="149"/>
      <w:bookmarkEnd w:id="150"/>
      <w:bookmarkEnd w:id="151"/>
    </w:p>
    <w:p w14:paraId="3855F29D">
      <w:pPr>
        <w:spacing w:line="400" w:lineRule="exact"/>
        <w:ind w:firstLine="482"/>
        <w:rPr>
          <w:rFonts w:ascii="宋体" w:hAnsi="宋体"/>
          <w:sz w:val="21"/>
          <w:szCs w:val="21"/>
        </w:rPr>
      </w:pPr>
      <w:r>
        <w:rPr>
          <w:rFonts w:ascii="宋体" w:hAnsi="宋体" w:cs="宋体"/>
          <w:sz w:val="21"/>
          <w:szCs w:val="21"/>
        </w:rPr>
        <w:t>9.2.1</w:t>
      </w:r>
      <w:r>
        <w:rPr>
          <w:rFonts w:hint="eastAsia" w:ascii="宋体" w:hAnsi="宋体" w:cs="宋体"/>
          <w:sz w:val="21"/>
          <w:szCs w:val="21"/>
        </w:rPr>
        <w:t>质量管理部</w:t>
      </w:r>
      <w:r>
        <w:rPr>
          <w:rFonts w:hint="eastAsia" w:ascii="宋体" w:hAnsi="宋体"/>
          <w:sz w:val="21"/>
          <w:szCs w:val="21"/>
        </w:rPr>
        <w:t>负责内部审核的策划，编制《HY-CX-04-2022内部审核控制程序》，确定审核方法，提出审核组长和审核组成员的建议名单报总经理批准，并按策划的时间间隔（一般为一年一次，不超过12个月，如遇特殊情况，如产品和服务出现严重质量问题、顾客有重大投诉等，经总经理批准可增加内审频次）组织实施内部审核，以确定质量管理体系是否：</w:t>
      </w:r>
    </w:p>
    <w:p w14:paraId="71759799">
      <w:pPr>
        <w:spacing w:line="400" w:lineRule="exact"/>
        <w:ind w:firstLine="482"/>
        <w:rPr>
          <w:rFonts w:ascii="宋体" w:hAnsi="宋体"/>
          <w:sz w:val="21"/>
          <w:szCs w:val="21"/>
        </w:rPr>
      </w:pPr>
      <w:r>
        <w:rPr>
          <w:rFonts w:hint="eastAsia" w:ascii="宋体" w:hAnsi="宋体"/>
          <w:sz w:val="21"/>
          <w:szCs w:val="21"/>
        </w:rPr>
        <w:t>a)符合公司质量手册、程序文件、管理文件等质量管理体系方面的要求以及GJB9001C-2017标准的要求；</w:t>
      </w:r>
    </w:p>
    <w:p w14:paraId="1C949C13">
      <w:pPr>
        <w:spacing w:line="400" w:lineRule="exact"/>
        <w:ind w:firstLine="482"/>
        <w:rPr>
          <w:rFonts w:ascii="宋体" w:hAnsi="宋体"/>
          <w:sz w:val="21"/>
          <w:szCs w:val="21"/>
        </w:rPr>
      </w:pPr>
      <w:r>
        <w:rPr>
          <w:rFonts w:hint="eastAsia" w:ascii="宋体" w:hAnsi="宋体"/>
          <w:sz w:val="21"/>
          <w:szCs w:val="21"/>
        </w:rPr>
        <w:t>b)得到有效的实施与保持。</w:t>
      </w:r>
    </w:p>
    <w:p w14:paraId="59AD7923">
      <w:pPr>
        <w:spacing w:line="400" w:lineRule="exact"/>
        <w:ind w:firstLine="457" w:firstLineChars="218"/>
        <w:rPr>
          <w:rFonts w:ascii="宋体" w:hAnsi="宋体"/>
          <w:sz w:val="21"/>
          <w:szCs w:val="21"/>
        </w:rPr>
      </w:pPr>
      <w:r>
        <w:rPr>
          <w:rFonts w:ascii="宋体" w:hAnsi="宋体"/>
          <w:sz w:val="21"/>
          <w:szCs w:val="21"/>
        </w:rPr>
        <w:t>9.2.2</w:t>
      </w:r>
      <w:r>
        <w:rPr>
          <w:rFonts w:hint="eastAsia" w:ascii="宋体" w:hAnsi="宋体"/>
          <w:sz w:val="21"/>
          <w:szCs w:val="21"/>
        </w:rPr>
        <w:t xml:space="preserve"> 《内部审核控制程序》应包括以下要求：</w:t>
      </w:r>
      <w:r>
        <w:rPr>
          <w:rFonts w:ascii="宋体" w:hAnsi="宋体"/>
          <w:sz w:val="21"/>
          <w:szCs w:val="21"/>
        </w:rPr>
        <w:t xml:space="preserve"> </w:t>
      </w:r>
    </w:p>
    <w:p w14:paraId="0995BA98">
      <w:pPr>
        <w:spacing w:line="400" w:lineRule="exact"/>
        <w:ind w:firstLine="480"/>
        <w:rPr>
          <w:rFonts w:ascii="宋体" w:hAnsi="宋体"/>
          <w:sz w:val="21"/>
          <w:szCs w:val="21"/>
        </w:rPr>
      </w:pPr>
      <w:r>
        <w:rPr>
          <w:rFonts w:ascii="宋体" w:hAnsi="宋体"/>
          <w:sz w:val="21"/>
          <w:szCs w:val="21"/>
        </w:rPr>
        <w:t>a</w:t>
      </w:r>
      <w:r>
        <w:rPr>
          <w:rFonts w:hint="eastAsia" w:ascii="宋体" w:hAnsi="宋体"/>
          <w:sz w:val="21"/>
          <w:szCs w:val="21"/>
        </w:rPr>
        <w:t>）依据有关过程的重要性、对公司产生影响的变化和以往的审核结果，策划、制定、实施和保持审核方案，审核方案包括频次、方法、职责、策划要求和报告；</w:t>
      </w:r>
      <w:r>
        <w:rPr>
          <w:rFonts w:ascii="宋体" w:hAnsi="宋体"/>
          <w:sz w:val="21"/>
          <w:szCs w:val="21"/>
        </w:rPr>
        <w:t xml:space="preserve"> </w:t>
      </w:r>
    </w:p>
    <w:p w14:paraId="5AD6CC26">
      <w:pPr>
        <w:spacing w:line="400" w:lineRule="exact"/>
        <w:ind w:firstLine="480"/>
        <w:rPr>
          <w:rFonts w:ascii="宋体" w:hAnsi="宋体"/>
          <w:sz w:val="21"/>
          <w:szCs w:val="21"/>
        </w:rPr>
      </w:pPr>
      <w:r>
        <w:rPr>
          <w:rFonts w:ascii="宋体" w:hAnsi="宋体"/>
          <w:sz w:val="21"/>
          <w:szCs w:val="21"/>
        </w:rPr>
        <w:t>b</w:t>
      </w:r>
      <w:r>
        <w:rPr>
          <w:rFonts w:hint="eastAsia" w:ascii="宋体" w:hAnsi="宋体"/>
          <w:sz w:val="21"/>
          <w:szCs w:val="21"/>
        </w:rPr>
        <w:t>）规定每次审核的审核准则和范围；</w:t>
      </w:r>
      <w:r>
        <w:rPr>
          <w:rFonts w:ascii="宋体" w:hAnsi="宋体"/>
          <w:sz w:val="21"/>
          <w:szCs w:val="21"/>
        </w:rPr>
        <w:t xml:space="preserve"> </w:t>
      </w:r>
    </w:p>
    <w:p w14:paraId="5AEDC51E">
      <w:pPr>
        <w:spacing w:line="400" w:lineRule="exact"/>
        <w:ind w:firstLine="480"/>
        <w:rPr>
          <w:rFonts w:ascii="宋体" w:hAnsi="宋体"/>
          <w:sz w:val="21"/>
          <w:szCs w:val="21"/>
        </w:rPr>
      </w:pPr>
      <w:r>
        <w:rPr>
          <w:rFonts w:ascii="宋体" w:hAnsi="宋体"/>
          <w:sz w:val="21"/>
          <w:szCs w:val="21"/>
        </w:rPr>
        <w:t>c</w:t>
      </w:r>
      <w:r>
        <w:rPr>
          <w:rFonts w:hint="eastAsia" w:ascii="宋体" w:hAnsi="宋体"/>
          <w:sz w:val="21"/>
          <w:szCs w:val="21"/>
        </w:rPr>
        <w:t>）选择审核员并实施审核，以确保审核过程客观公正；</w:t>
      </w:r>
      <w:r>
        <w:rPr>
          <w:rFonts w:ascii="宋体" w:hAnsi="宋体"/>
          <w:sz w:val="21"/>
          <w:szCs w:val="21"/>
        </w:rPr>
        <w:t xml:space="preserve"> </w:t>
      </w:r>
    </w:p>
    <w:p w14:paraId="7D6B6EAB">
      <w:pPr>
        <w:spacing w:line="400" w:lineRule="exact"/>
        <w:ind w:firstLine="480"/>
        <w:rPr>
          <w:rFonts w:ascii="宋体" w:hAnsi="宋体"/>
          <w:sz w:val="21"/>
          <w:szCs w:val="21"/>
        </w:rPr>
      </w:pPr>
      <w:r>
        <w:rPr>
          <w:rFonts w:ascii="宋体" w:hAnsi="宋体"/>
          <w:sz w:val="21"/>
          <w:szCs w:val="21"/>
        </w:rPr>
        <w:t>d</w:t>
      </w:r>
      <w:r>
        <w:rPr>
          <w:rFonts w:hint="eastAsia" w:ascii="宋体" w:hAnsi="宋体"/>
          <w:sz w:val="21"/>
          <w:szCs w:val="21"/>
        </w:rPr>
        <w:t>）确保将审核结果报告给相关管理者；</w:t>
      </w:r>
      <w:r>
        <w:rPr>
          <w:rFonts w:ascii="宋体" w:hAnsi="宋体"/>
          <w:sz w:val="21"/>
          <w:szCs w:val="21"/>
        </w:rPr>
        <w:t xml:space="preserve"> </w:t>
      </w:r>
    </w:p>
    <w:p w14:paraId="29329F65">
      <w:pPr>
        <w:spacing w:line="400" w:lineRule="exact"/>
        <w:ind w:firstLine="480"/>
        <w:rPr>
          <w:rFonts w:ascii="宋体" w:hAnsi="宋体"/>
          <w:sz w:val="21"/>
          <w:szCs w:val="21"/>
        </w:rPr>
      </w:pPr>
      <w:r>
        <w:rPr>
          <w:rFonts w:ascii="宋体" w:hAnsi="宋体"/>
          <w:sz w:val="21"/>
          <w:szCs w:val="21"/>
        </w:rPr>
        <w:t>e</w:t>
      </w:r>
      <w:r>
        <w:rPr>
          <w:rFonts w:hint="eastAsia" w:ascii="宋体" w:hAnsi="宋体"/>
          <w:sz w:val="21"/>
          <w:szCs w:val="21"/>
        </w:rPr>
        <w:t>）及时采取适当的纠正和纠正措施；</w:t>
      </w:r>
      <w:r>
        <w:rPr>
          <w:rFonts w:ascii="宋体" w:hAnsi="宋体"/>
          <w:sz w:val="21"/>
          <w:szCs w:val="21"/>
        </w:rPr>
        <w:t xml:space="preserve"> </w:t>
      </w:r>
    </w:p>
    <w:p w14:paraId="2D824629">
      <w:pPr>
        <w:spacing w:line="400" w:lineRule="exact"/>
        <w:ind w:firstLine="480"/>
        <w:rPr>
          <w:rFonts w:ascii="宋体" w:hAnsi="宋体"/>
          <w:sz w:val="21"/>
          <w:szCs w:val="21"/>
        </w:rPr>
      </w:pPr>
      <w:r>
        <w:rPr>
          <w:rFonts w:ascii="宋体" w:hAnsi="宋体"/>
          <w:sz w:val="21"/>
          <w:szCs w:val="21"/>
        </w:rPr>
        <w:t>f</w:t>
      </w:r>
      <w:r>
        <w:rPr>
          <w:rFonts w:hint="eastAsia" w:ascii="宋体" w:hAnsi="宋体"/>
          <w:sz w:val="21"/>
          <w:szCs w:val="21"/>
        </w:rPr>
        <w:t>）对于每次内部审核活动，质量管理部整理全套审核资料存档保留，作为实施审核方案以及审核结果的证据。</w:t>
      </w:r>
      <w:r>
        <w:rPr>
          <w:rFonts w:ascii="宋体" w:hAnsi="宋体"/>
          <w:sz w:val="21"/>
          <w:szCs w:val="21"/>
        </w:rPr>
        <w:t xml:space="preserve"> </w:t>
      </w:r>
    </w:p>
    <w:p w14:paraId="2082BF0C">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内部审核员的资格鉴定由综合行政部进行，并由总经理授权，确保内部审核员具有相应的能力。</w:t>
      </w:r>
      <w:bookmarkStart w:id="152" w:name="_Toc495838173"/>
    </w:p>
    <w:p w14:paraId="0D5D8706">
      <w:pPr>
        <w:pStyle w:val="3"/>
        <w:spacing w:before="120" w:beforeLines="50" w:after="120" w:afterLines="50" w:line="400" w:lineRule="exact"/>
        <w:rPr>
          <w:rFonts w:ascii="宋体" w:hAnsi="宋体" w:eastAsia="宋体"/>
          <w:sz w:val="24"/>
          <w:szCs w:val="24"/>
        </w:rPr>
      </w:pPr>
      <w:bookmarkStart w:id="153" w:name="_Toc509845158"/>
      <w:bookmarkStart w:id="154" w:name="_Toc521509470"/>
      <w:bookmarkStart w:id="155" w:name="_Toc509844136"/>
      <w:bookmarkStart w:id="156" w:name="_Toc509844826"/>
      <w:r>
        <w:rPr>
          <w:rFonts w:ascii="宋体" w:hAnsi="宋体" w:eastAsia="宋体"/>
          <w:sz w:val="24"/>
          <w:szCs w:val="24"/>
        </w:rPr>
        <w:t xml:space="preserve">9.3 </w:t>
      </w:r>
      <w:r>
        <w:rPr>
          <w:rFonts w:hint="eastAsia" w:ascii="宋体" w:hAnsi="宋体" w:eastAsia="宋体"/>
          <w:sz w:val="24"/>
          <w:szCs w:val="24"/>
        </w:rPr>
        <w:t>管理评审</w:t>
      </w:r>
      <w:bookmarkEnd w:id="152"/>
      <w:bookmarkEnd w:id="153"/>
      <w:bookmarkEnd w:id="154"/>
      <w:bookmarkEnd w:id="155"/>
      <w:bookmarkEnd w:id="156"/>
      <w:bookmarkStart w:id="157" w:name="_Toc495838174"/>
    </w:p>
    <w:p w14:paraId="770E8014">
      <w:pPr>
        <w:spacing w:line="400" w:lineRule="exact"/>
        <w:rPr>
          <w:rFonts w:ascii="宋体" w:hAnsi="宋体"/>
          <w:b/>
          <w:bCs/>
          <w:sz w:val="21"/>
          <w:szCs w:val="21"/>
        </w:rPr>
      </w:pPr>
      <w:r>
        <w:rPr>
          <w:rFonts w:ascii="宋体" w:hAnsi="宋体"/>
          <w:b/>
          <w:bCs/>
          <w:sz w:val="21"/>
          <w:szCs w:val="21"/>
        </w:rPr>
        <w:t xml:space="preserve">9.3.1 </w:t>
      </w:r>
      <w:r>
        <w:rPr>
          <w:rFonts w:hint="eastAsia" w:ascii="宋体" w:hAnsi="宋体"/>
          <w:b/>
          <w:bCs/>
          <w:sz w:val="21"/>
          <w:szCs w:val="21"/>
        </w:rPr>
        <w:t>总则</w:t>
      </w:r>
      <w:bookmarkEnd w:id="157"/>
    </w:p>
    <w:p w14:paraId="21E84E6A">
      <w:pPr>
        <w:spacing w:line="400" w:lineRule="exact"/>
        <w:ind w:firstLine="480"/>
        <w:rPr>
          <w:rFonts w:ascii="宋体" w:hAnsi="宋体"/>
          <w:sz w:val="21"/>
          <w:szCs w:val="21"/>
        </w:rPr>
      </w:pPr>
      <w:r>
        <w:rPr>
          <w:rFonts w:hint="eastAsia" w:ascii="宋体" w:hAnsi="宋体"/>
          <w:sz w:val="21"/>
          <w:szCs w:val="21"/>
        </w:rPr>
        <w:t>总经理按《HY-CX-06-2022管理评审控制程序》要求，每年一次（不超过12个月）主持召开管理评审会议。</w:t>
      </w:r>
    </w:p>
    <w:p w14:paraId="6B4CA8B2">
      <w:pPr>
        <w:spacing w:line="400" w:lineRule="exact"/>
        <w:rPr>
          <w:rFonts w:ascii="宋体" w:hAnsi="宋体"/>
          <w:sz w:val="21"/>
          <w:szCs w:val="21"/>
        </w:rPr>
      </w:pPr>
      <w:bookmarkStart w:id="158" w:name="_Toc495838175"/>
      <w:r>
        <w:rPr>
          <w:rFonts w:hint="eastAsia" w:ascii="宋体" w:hAnsi="宋体"/>
          <w:sz w:val="21"/>
          <w:szCs w:val="21"/>
        </w:rPr>
        <w:t>以确保质量管理体系持续的适宜性、充分性、有效性，并与组织的战略方向保持一致。评审会议前，质量管理部拟定《管理评审计划》，《管理评审计划》总经理批准后，由质量管理部下发各部门，做会议准备。</w:t>
      </w:r>
    </w:p>
    <w:p w14:paraId="383DE7D2">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产品和服务发生重大质量事故，或公司的质量管理体系发生重大变更，总经理必须及时组织进行有针对性的专题管理评审。</w:t>
      </w:r>
    </w:p>
    <w:p w14:paraId="50C9FAD4">
      <w:pPr>
        <w:spacing w:line="400" w:lineRule="exact"/>
        <w:rPr>
          <w:rFonts w:ascii="宋体" w:hAnsi="宋体"/>
          <w:b/>
          <w:bCs/>
          <w:sz w:val="21"/>
          <w:szCs w:val="21"/>
        </w:rPr>
      </w:pPr>
      <w:r>
        <w:rPr>
          <w:rFonts w:hint="eastAsia" w:ascii="宋体" w:hAnsi="宋体"/>
          <w:b/>
          <w:bCs/>
          <w:sz w:val="21"/>
          <w:szCs w:val="21"/>
        </w:rPr>
        <w:t>9.3.2管理评审输入</w:t>
      </w:r>
      <w:bookmarkEnd w:id="158"/>
    </w:p>
    <w:p w14:paraId="0EAFA527">
      <w:pPr>
        <w:spacing w:line="400" w:lineRule="exact"/>
        <w:ind w:firstLine="480"/>
        <w:rPr>
          <w:rFonts w:ascii="宋体" w:hAnsi="宋体"/>
          <w:sz w:val="21"/>
          <w:szCs w:val="21"/>
        </w:rPr>
      </w:pPr>
      <w:r>
        <w:rPr>
          <w:rFonts w:hint="eastAsia" w:ascii="宋体" w:hAnsi="宋体"/>
          <w:sz w:val="21"/>
          <w:szCs w:val="21"/>
        </w:rPr>
        <w:t>管理评审的输入包括以下方面的信息：</w:t>
      </w:r>
    </w:p>
    <w:p w14:paraId="70826901">
      <w:pPr>
        <w:spacing w:line="400" w:lineRule="exact"/>
        <w:ind w:firstLine="480"/>
        <w:rPr>
          <w:rFonts w:ascii="宋体" w:hAnsi="宋体"/>
          <w:sz w:val="21"/>
          <w:szCs w:val="21"/>
        </w:rPr>
      </w:pPr>
      <w:r>
        <w:rPr>
          <w:rFonts w:ascii="宋体" w:hAnsi="宋体"/>
          <w:sz w:val="21"/>
          <w:szCs w:val="21"/>
        </w:rPr>
        <w:t>a</w:t>
      </w:r>
      <w:r>
        <w:rPr>
          <w:rFonts w:hint="eastAsia" w:ascii="宋体" w:hAnsi="宋体"/>
          <w:sz w:val="21"/>
          <w:szCs w:val="21"/>
        </w:rPr>
        <w:t>）以往管理评审所采取措施的情况；</w:t>
      </w:r>
      <w:r>
        <w:rPr>
          <w:rFonts w:ascii="宋体" w:hAnsi="宋体"/>
          <w:sz w:val="21"/>
          <w:szCs w:val="21"/>
        </w:rPr>
        <w:t xml:space="preserve"> </w:t>
      </w:r>
    </w:p>
    <w:p w14:paraId="7378C15C">
      <w:pPr>
        <w:spacing w:line="400" w:lineRule="exact"/>
        <w:ind w:firstLine="480"/>
        <w:rPr>
          <w:rFonts w:ascii="宋体" w:hAnsi="宋体"/>
          <w:sz w:val="21"/>
          <w:szCs w:val="21"/>
        </w:rPr>
      </w:pPr>
      <w:r>
        <w:rPr>
          <w:rFonts w:ascii="宋体" w:hAnsi="宋体"/>
          <w:sz w:val="21"/>
          <w:szCs w:val="21"/>
        </w:rPr>
        <w:t>b</w:t>
      </w:r>
      <w:r>
        <w:rPr>
          <w:rFonts w:hint="eastAsia" w:ascii="宋体" w:hAnsi="宋体"/>
          <w:sz w:val="21"/>
          <w:szCs w:val="21"/>
        </w:rPr>
        <w:t>）与质量管理体系相关的内外部因素的变化；</w:t>
      </w:r>
      <w:r>
        <w:rPr>
          <w:rFonts w:ascii="宋体" w:hAnsi="宋体"/>
          <w:sz w:val="21"/>
          <w:szCs w:val="21"/>
        </w:rPr>
        <w:t xml:space="preserve"> </w:t>
      </w:r>
    </w:p>
    <w:p w14:paraId="3DFFFA18">
      <w:pPr>
        <w:spacing w:line="400" w:lineRule="exact"/>
        <w:ind w:firstLine="480"/>
        <w:rPr>
          <w:rFonts w:ascii="宋体" w:hAnsi="宋体"/>
          <w:sz w:val="21"/>
          <w:szCs w:val="21"/>
        </w:rPr>
      </w:pPr>
      <w:r>
        <w:rPr>
          <w:rFonts w:hint="eastAsia" w:ascii="宋体" w:hAnsi="宋体"/>
          <w:sz w:val="21"/>
          <w:szCs w:val="21"/>
        </w:rPr>
        <w:t xml:space="preserve">c）下列有关质量管理体系绩效和有效性的信息，包括其趋势： </w:t>
      </w:r>
    </w:p>
    <w:p w14:paraId="151AD5B3">
      <w:pPr>
        <w:spacing w:line="400" w:lineRule="exact"/>
        <w:ind w:firstLine="735" w:firstLineChars="350"/>
        <w:rPr>
          <w:rFonts w:ascii="宋体" w:hAnsi="宋体"/>
          <w:sz w:val="21"/>
          <w:szCs w:val="21"/>
        </w:rPr>
      </w:pPr>
      <w:r>
        <w:rPr>
          <w:rFonts w:hint="eastAsia" w:ascii="宋体" w:hAnsi="宋体"/>
          <w:sz w:val="21"/>
          <w:szCs w:val="21"/>
        </w:rPr>
        <w:t xml:space="preserve">1）顾客满意和有关相关方的反馈； </w:t>
      </w:r>
    </w:p>
    <w:p w14:paraId="003DFFEF">
      <w:pPr>
        <w:spacing w:line="400" w:lineRule="exact"/>
        <w:ind w:firstLine="735" w:firstLineChars="350"/>
        <w:rPr>
          <w:rFonts w:ascii="宋体" w:hAnsi="宋体"/>
          <w:sz w:val="21"/>
          <w:szCs w:val="21"/>
        </w:rPr>
      </w:pPr>
      <w:r>
        <w:rPr>
          <w:rFonts w:hint="eastAsia" w:ascii="宋体" w:hAnsi="宋体"/>
          <w:sz w:val="21"/>
          <w:szCs w:val="21"/>
        </w:rPr>
        <w:t xml:space="preserve">2）质量目标的实现程度； </w:t>
      </w:r>
    </w:p>
    <w:p w14:paraId="10547B54">
      <w:pPr>
        <w:spacing w:line="400" w:lineRule="exact"/>
        <w:ind w:firstLine="735" w:firstLineChars="350"/>
        <w:rPr>
          <w:rFonts w:ascii="宋体" w:hAnsi="宋体"/>
          <w:sz w:val="21"/>
          <w:szCs w:val="21"/>
        </w:rPr>
      </w:pPr>
      <w:r>
        <w:rPr>
          <w:rFonts w:hint="eastAsia" w:ascii="宋体" w:hAnsi="宋体"/>
          <w:sz w:val="21"/>
          <w:szCs w:val="21"/>
        </w:rPr>
        <w:t xml:space="preserve">3）过程绩效以及产品和服务的合格情况； </w:t>
      </w:r>
    </w:p>
    <w:p w14:paraId="369F8DC1">
      <w:pPr>
        <w:spacing w:line="400" w:lineRule="exact"/>
        <w:ind w:firstLine="735" w:firstLineChars="350"/>
        <w:rPr>
          <w:rFonts w:ascii="宋体" w:hAnsi="宋体"/>
          <w:sz w:val="21"/>
          <w:szCs w:val="21"/>
        </w:rPr>
      </w:pPr>
      <w:r>
        <w:rPr>
          <w:rFonts w:hint="eastAsia" w:ascii="宋体" w:hAnsi="宋体"/>
          <w:sz w:val="21"/>
          <w:szCs w:val="21"/>
        </w:rPr>
        <w:t xml:space="preserve">4）不合格及纠正措施； </w:t>
      </w:r>
    </w:p>
    <w:p w14:paraId="02962D28">
      <w:pPr>
        <w:spacing w:line="400" w:lineRule="exact"/>
        <w:ind w:firstLine="735" w:firstLineChars="350"/>
        <w:rPr>
          <w:rFonts w:ascii="宋体" w:hAnsi="宋体"/>
          <w:sz w:val="21"/>
          <w:szCs w:val="21"/>
        </w:rPr>
      </w:pPr>
      <w:r>
        <w:rPr>
          <w:rFonts w:hint="eastAsia" w:ascii="宋体" w:hAnsi="宋体"/>
          <w:sz w:val="21"/>
          <w:szCs w:val="21"/>
        </w:rPr>
        <w:t xml:space="preserve">5）监视和测量结果； </w:t>
      </w:r>
    </w:p>
    <w:p w14:paraId="1C4DA094">
      <w:pPr>
        <w:spacing w:line="400" w:lineRule="exact"/>
        <w:ind w:firstLine="735" w:firstLineChars="350"/>
        <w:rPr>
          <w:rFonts w:ascii="宋体" w:hAnsi="宋体"/>
          <w:sz w:val="21"/>
          <w:szCs w:val="21"/>
        </w:rPr>
      </w:pPr>
      <w:r>
        <w:rPr>
          <w:rFonts w:hint="eastAsia" w:ascii="宋体" w:hAnsi="宋体"/>
          <w:sz w:val="21"/>
          <w:szCs w:val="21"/>
        </w:rPr>
        <w:t xml:space="preserve">6）审核结果； </w:t>
      </w:r>
    </w:p>
    <w:p w14:paraId="3ACF32F8">
      <w:pPr>
        <w:spacing w:line="400" w:lineRule="exact"/>
        <w:ind w:firstLine="735" w:firstLineChars="350"/>
        <w:rPr>
          <w:rFonts w:ascii="宋体" w:hAnsi="宋体"/>
          <w:sz w:val="21"/>
          <w:szCs w:val="21"/>
        </w:rPr>
      </w:pPr>
      <w:r>
        <w:rPr>
          <w:rFonts w:hint="eastAsia" w:ascii="宋体" w:hAnsi="宋体"/>
          <w:sz w:val="21"/>
          <w:szCs w:val="21"/>
        </w:rPr>
        <w:t xml:space="preserve">7）外部供方的绩效。 </w:t>
      </w:r>
    </w:p>
    <w:p w14:paraId="0F33FF85">
      <w:pPr>
        <w:spacing w:line="400" w:lineRule="exact"/>
        <w:ind w:firstLine="480"/>
        <w:rPr>
          <w:rFonts w:ascii="宋体" w:hAnsi="宋体"/>
          <w:sz w:val="21"/>
          <w:szCs w:val="21"/>
        </w:rPr>
      </w:pPr>
      <w:r>
        <w:rPr>
          <w:rFonts w:hint="eastAsia" w:ascii="宋体" w:hAnsi="宋体"/>
          <w:sz w:val="21"/>
          <w:szCs w:val="21"/>
        </w:rPr>
        <w:t xml:space="preserve">d）资源的充分性； </w:t>
      </w:r>
    </w:p>
    <w:p w14:paraId="3B46B366">
      <w:pPr>
        <w:spacing w:line="400" w:lineRule="exact"/>
        <w:ind w:firstLine="480"/>
        <w:rPr>
          <w:rFonts w:ascii="宋体" w:hAnsi="宋体"/>
          <w:sz w:val="21"/>
          <w:szCs w:val="21"/>
        </w:rPr>
      </w:pPr>
      <w:r>
        <w:rPr>
          <w:rFonts w:hint="eastAsia" w:ascii="宋体" w:hAnsi="宋体"/>
          <w:sz w:val="21"/>
          <w:szCs w:val="21"/>
        </w:rPr>
        <w:t xml:space="preserve">e）应对风险和机遇所采取措施的有效性（见6.1）； </w:t>
      </w:r>
    </w:p>
    <w:p w14:paraId="6C2B281A">
      <w:pPr>
        <w:spacing w:line="400" w:lineRule="exact"/>
        <w:ind w:firstLine="420" w:firstLineChars="200"/>
        <w:rPr>
          <w:rFonts w:ascii="宋体" w:hAnsi="宋体"/>
          <w:sz w:val="21"/>
          <w:szCs w:val="21"/>
        </w:rPr>
      </w:pPr>
      <w:r>
        <w:rPr>
          <w:rFonts w:hint="eastAsia" w:ascii="宋体" w:hAnsi="宋体"/>
          <w:sz w:val="21"/>
          <w:szCs w:val="21"/>
        </w:rPr>
        <w:t xml:space="preserve">f）改进的机会； </w:t>
      </w:r>
    </w:p>
    <w:p w14:paraId="6D4D7DC8">
      <w:pPr>
        <w:pStyle w:val="29"/>
        <w:spacing w:line="400" w:lineRule="exact"/>
        <w:ind w:firstLine="420"/>
        <w:rPr>
          <w:bCs/>
          <w:color w:val="auto"/>
          <w:sz w:val="21"/>
        </w:rPr>
      </w:pPr>
      <w:r>
        <w:rPr>
          <w:rFonts w:hint="eastAsia"/>
          <w:bCs/>
          <w:color w:val="auto"/>
          <w:sz w:val="21"/>
        </w:rPr>
        <w:t xml:space="preserve">g）质量经济性分析报告； </w:t>
      </w:r>
    </w:p>
    <w:p w14:paraId="03A90BF4">
      <w:pPr>
        <w:pStyle w:val="29"/>
        <w:spacing w:line="400" w:lineRule="exact"/>
        <w:ind w:firstLine="420"/>
        <w:rPr>
          <w:bCs/>
          <w:color w:val="auto"/>
          <w:sz w:val="21"/>
        </w:rPr>
      </w:pPr>
      <w:r>
        <w:rPr>
          <w:rFonts w:hint="eastAsia"/>
          <w:bCs/>
          <w:color w:val="auto"/>
          <w:sz w:val="21"/>
        </w:rPr>
        <w:t>h）重大质量问题的归零情况。</w:t>
      </w:r>
      <w:bookmarkStart w:id="159" w:name="_Toc495838176"/>
    </w:p>
    <w:p w14:paraId="6AA1ACCD">
      <w:pPr>
        <w:spacing w:line="400" w:lineRule="exact"/>
        <w:rPr>
          <w:rFonts w:ascii="宋体" w:hAnsi="宋体"/>
          <w:b/>
          <w:bCs/>
          <w:sz w:val="21"/>
          <w:szCs w:val="21"/>
        </w:rPr>
      </w:pPr>
      <w:r>
        <w:rPr>
          <w:rFonts w:hint="eastAsia" w:ascii="宋体" w:hAnsi="宋体"/>
          <w:b/>
          <w:bCs/>
          <w:sz w:val="21"/>
          <w:szCs w:val="21"/>
        </w:rPr>
        <w:t>9.3.3评审输出</w:t>
      </w:r>
      <w:bookmarkEnd w:id="159"/>
    </w:p>
    <w:p w14:paraId="01594041">
      <w:pPr>
        <w:spacing w:line="400" w:lineRule="exact"/>
        <w:ind w:firstLine="480"/>
        <w:rPr>
          <w:rFonts w:ascii="宋体" w:hAnsi="宋体"/>
          <w:sz w:val="21"/>
          <w:szCs w:val="21"/>
        </w:rPr>
      </w:pPr>
      <w:r>
        <w:rPr>
          <w:rFonts w:hint="eastAsia" w:ascii="宋体" w:hAnsi="宋体"/>
          <w:sz w:val="21"/>
          <w:szCs w:val="21"/>
        </w:rPr>
        <w:t>管理评审的输出形成《管理评审报告》，包括与以下方面有关的任何决定和措施：</w:t>
      </w:r>
    </w:p>
    <w:p w14:paraId="452F3819">
      <w:pPr>
        <w:spacing w:line="400" w:lineRule="exact"/>
        <w:ind w:firstLine="480"/>
        <w:rPr>
          <w:rFonts w:ascii="宋体" w:hAnsi="宋体"/>
          <w:sz w:val="21"/>
          <w:szCs w:val="21"/>
        </w:rPr>
      </w:pPr>
      <w:r>
        <w:rPr>
          <w:rFonts w:hint="eastAsia" w:ascii="宋体" w:hAnsi="宋体"/>
          <w:sz w:val="21"/>
          <w:szCs w:val="21"/>
        </w:rPr>
        <w:t>a) 改进的机会；</w:t>
      </w:r>
    </w:p>
    <w:p w14:paraId="5E6285D1">
      <w:pPr>
        <w:spacing w:line="400" w:lineRule="exact"/>
        <w:ind w:firstLine="420" w:firstLineChars="200"/>
        <w:rPr>
          <w:rFonts w:ascii="宋体" w:hAnsi="宋体"/>
          <w:sz w:val="21"/>
          <w:szCs w:val="21"/>
        </w:rPr>
      </w:pPr>
      <w:r>
        <w:rPr>
          <w:rFonts w:hint="eastAsia" w:ascii="宋体" w:hAnsi="宋体"/>
          <w:sz w:val="21"/>
          <w:szCs w:val="21"/>
        </w:rPr>
        <w:t xml:space="preserve">b）质量管理体系所需的变更； </w:t>
      </w:r>
    </w:p>
    <w:p w14:paraId="529B7023">
      <w:pPr>
        <w:spacing w:line="400" w:lineRule="exact"/>
        <w:ind w:firstLine="420" w:firstLineChars="200"/>
        <w:rPr>
          <w:rFonts w:ascii="宋体" w:hAnsi="宋体"/>
          <w:sz w:val="21"/>
          <w:szCs w:val="21"/>
        </w:rPr>
      </w:pPr>
      <w:r>
        <w:rPr>
          <w:rFonts w:hint="eastAsia" w:ascii="宋体" w:hAnsi="宋体"/>
          <w:sz w:val="21"/>
          <w:szCs w:val="21"/>
        </w:rPr>
        <w:t xml:space="preserve">c）资源需求； </w:t>
      </w:r>
    </w:p>
    <w:p w14:paraId="3F3AF744">
      <w:pPr>
        <w:pStyle w:val="29"/>
        <w:spacing w:line="400" w:lineRule="exact"/>
        <w:ind w:firstLine="420"/>
        <w:rPr>
          <w:bCs/>
          <w:color w:val="auto"/>
          <w:sz w:val="21"/>
        </w:rPr>
      </w:pPr>
      <w:r>
        <w:rPr>
          <w:rFonts w:hint="eastAsia"/>
          <w:bCs/>
          <w:color w:val="auto"/>
          <w:sz w:val="21"/>
        </w:rPr>
        <w:t xml:space="preserve">d）顾客提出的改进要求。 </w:t>
      </w:r>
    </w:p>
    <w:p w14:paraId="388C52A1">
      <w:pPr>
        <w:pStyle w:val="29"/>
        <w:spacing w:line="400" w:lineRule="exact"/>
        <w:ind w:firstLine="420"/>
        <w:rPr>
          <w:rFonts w:ascii="宋体" w:hAnsi="宋体" w:eastAsia="宋体"/>
          <w:bCs/>
          <w:color w:val="auto"/>
          <w:sz w:val="21"/>
        </w:rPr>
      </w:pPr>
      <w:r>
        <w:rPr>
          <w:rFonts w:hint="eastAsia" w:ascii="宋体" w:hAnsi="宋体" w:eastAsia="宋体"/>
          <w:bCs/>
          <w:color w:val="auto"/>
          <w:sz w:val="21"/>
        </w:rPr>
        <w:t>质量管理部负责保留管理评审过程及其结果的完整记录。</w:t>
      </w:r>
    </w:p>
    <w:p w14:paraId="52DBAFAA">
      <w:pPr>
        <w:pStyle w:val="29"/>
        <w:spacing w:line="400" w:lineRule="exact"/>
        <w:ind w:firstLine="0" w:firstLineChars="0"/>
        <w:rPr>
          <w:bCs/>
          <w:sz w:val="21"/>
        </w:rPr>
      </w:pPr>
      <w:r>
        <w:rPr>
          <w:rFonts w:hint="eastAsia"/>
          <w:bCs/>
          <w:sz w:val="21"/>
        </w:rPr>
        <w:t>管理评审提出的改进措施，由质量管理部负责对其落实情况和实施效果进行跟验证。</w:t>
      </w:r>
    </w:p>
    <w:p w14:paraId="528A290D">
      <w:pPr>
        <w:pStyle w:val="29"/>
        <w:spacing w:line="400" w:lineRule="exact"/>
        <w:ind w:firstLine="0" w:firstLineChars="0"/>
        <w:rPr>
          <w:rFonts w:ascii="宋体" w:hAnsi="宋体" w:eastAsia="宋体"/>
          <w:sz w:val="21"/>
        </w:rPr>
      </w:pPr>
    </w:p>
    <w:p w14:paraId="2F22787F">
      <w:pPr>
        <w:pStyle w:val="29"/>
        <w:spacing w:line="400" w:lineRule="exact"/>
        <w:ind w:firstLine="0" w:firstLineChars="0"/>
        <w:rPr>
          <w:rFonts w:ascii="宋体" w:hAnsi="宋体" w:eastAsia="宋体"/>
          <w:sz w:val="21"/>
        </w:rPr>
      </w:pPr>
    </w:p>
    <w:p w14:paraId="73DB9EF5">
      <w:pPr>
        <w:pStyle w:val="29"/>
        <w:spacing w:line="400" w:lineRule="exact"/>
        <w:ind w:firstLine="0" w:firstLineChars="0"/>
        <w:rPr>
          <w:rFonts w:ascii="宋体" w:hAnsi="宋体" w:eastAsia="宋体"/>
          <w:sz w:val="21"/>
        </w:rPr>
      </w:pPr>
    </w:p>
    <w:p w14:paraId="1C3171F7">
      <w:pPr>
        <w:pStyle w:val="29"/>
        <w:spacing w:line="400" w:lineRule="exact"/>
        <w:ind w:firstLine="0" w:firstLineChars="0"/>
        <w:rPr>
          <w:rFonts w:ascii="宋体" w:hAnsi="宋体" w:eastAsia="宋体"/>
          <w:sz w:val="21"/>
        </w:rPr>
      </w:pPr>
    </w:p>
    <w:p w14:paraId="07D29A24">
      <w:pPr>
        <w:pStyle w:val="29"/>
        <w:spacing w:line="400" w:lineRule="exact"/>
        <w:ind w:firstLine="0" w:firstLineChars="0"/>
        <w:rPr>
          <w:rFonts w:ascii="宋体" w:hAnsi="宋体" w:eastAsia="宋体"/>
          <w:sz w:val="21"/>
        </w:rPr>
      </w:pPr>
    </w:p>
    <w:p w14:paraId="07EC1A20">
      <w:pPr>
        <w:pStyle w:val="29"/>
        <w:spacing w:line="400" w:lineRule="exact"/>
        <w:ind w:firstLine="0" w:firstLineChars="0"/>
        <w:rPr>
          <w:rFonts w:ascii="宋体" w:hAnsi="宋体" w:eastAsia="宋体"/>
          <w:sz w:val="21"/>
        </w:rPr>
      </w:pPr>
    </w:p>
    <w:p w14:paraId="1B0AB6AC">
      <w:pPr>
        <w:pStyle w:val="29"/>
        <w:spacing w:line="400" w:lineRule="exact"/>
        <w:ind w:firstLine="0" w:firstLineChars="0"/>
        <w:rPr>
          <w:rFonts w:ascii="宋体" w:hAnsi="宋体" w:eastAsia="宋体"/>
          <w:sz w:val="21"/>
        </w:rPr>
      </w:pPr>
    </w:p>
    <w:p w14:paraId="0A41CC23">
      <w:pPr>
        <w:pStyle w:val="29"/>
        <w:spacing w:line="400" w:lineRule="exact"/>
        <w:ind w:firstLine="0" w:firstLineChars="0"/>
        <w:rPr>
          <w:rFonts w:ascii="宋体" w:hAnsi="宋体" w:eastAsia="宋体"/>
          <w:sz w:val="21"/>
        </w:rPr>
      </w:pPr>
    </w:p>
    <w:p w14:paraId="73DBA483">
      <w:pPr>
        <w:pStyle w:val="29"/>
        <w:spacing w:line="400" w:lineRule="exact"/>
        <w:ind w:firstLine="0" w:firstLineChars="0"/>
        <w:rPr>
          <w:rFonts w:ascii="宋体" w:hAnsi="宋体" w:eastAsia="宋体"/>
          <w:sz w:val="21"/>
        </w:rPr>
      </w:pPr>
    </w:p>
    <w:p w14:paraId="09525E97">
      <w:pPr>
        <w:pStyle w:val="29"/>
        <w:spacing w:line="400" w:lineRule="exact"/>
        <w:ind w:firstLine="0" w:firstLineChars="0"/>
        <w:rPr>
          <w:rFonts w:ascii="宋体" w:hAnsi="宋体" w:eastAsia="宋体"/>
          <w:sz w:val="21"/>
        </w:rPr>
      </w:pPr>
    </w:p>
    <w:p w14:paraId="6CF0B000">
      <w:pPr>
        <w:pStyle w:val="29"/>
        <w:spacing w:line="400" w:lineRule="exact"/>
        <w:ind w:firstLine="0" w:firstLineChars="0"/>
        <w:rPr>
          <w:rFonts w:ascii="宋体" w:hAnsi="宋体" w:eastAsia="宋体"/>
          <w:sz w:val="21"/>
        </w:rPr>
      </w:pPr>
    </w:p>
    <w:p w14:paraId="1BD6DE68">
      <w:pPr>
        <w:pStyle w:val="29"/>
        <w:spacing w:line="400" w:lineRule="exact"/>
        <w:ind w:firstLine="0" w:firstLineChars="0"/>
        <w:rPr>
          <w:rFonts w:ascii="宋体" w:hAnsi="宋体" w:eastAsia="宋体"/>
          <w:sz w:val="21"/>
        </w:rPr>
      </w:pPr>
    </w:p>
    <w:p w14:paraId="59DC5EFC">
      <w:pPr>
        <w:pStyle w:val="29"/>
        <w:spacing w:line="400" w:lineRule="exact"/>
        <w:ind w:firstLine="0" w:firstLineChars="0"/>
        <w:rPr>
          <w:rFonts w:ascii="宋体" w:hAnsi="宋体" w:eastAsia="宋体"/>
          <w:sz w:val="21"/>
        </w:rPr>
      </w:pPr>
    </w:p>
    <w:p w14:paraId="513E4BD7">
      <w:pPr>
        <w:pStyle w:val="29"/>
        <w:spacing w:line="400" w:lineRule="exact"/>
        <w:ind w:firstLine="0" w:firstLineChars="0"/>
        <w:rPr>
          <w:rFonts w:ascii="宋体" w:hAnsi="宋体" w:eastAsia="宋体"/>
          <w:sz w:val="21"/>
        </w:rPr>
      </w:pPr>
    </w:p>
    <w:p w14:paraId="49C38961">
      <w:pPr>
        <w:pStyle w:val="29"/>
        <w:spacing w:line="400" w:lineRule="exact"/>
        <w:ind w:firstLine="0" w:firstLineChars="0"/>
        <w:rPr>
          <w:rFonts w:ascii="宋体" w:hAnsi="宋体" w:eastAsia="宋体"/>
          <w:sz w:val="21"/>
        </w:rPr>
      </w:pPr>
    </w:p>
    <w:p w14:paraId="2A7CC434">
      <w:pPr>
        <w:pStyle w:val="29"/>
        <w:spacing w:line="400" w:lineRule="exact"/>
        <w:ind w:firstLine="0" w:firstLineChars="0"/>
        <w:rPr>
          <w:rFonts w:ascii="宋体" w:hAnsi="宋体" w:eastAsia="宋体"/>
          <w:sz w:val="21"/>
        </w:rPr>
      </w:pPr>
    </w:p>
    <w:p w14:paraId="192D7C13">
      <w:pPr>
        <w:pStyle w:val="29"/>
        <w:spacing w:line="400" w:lineRule="exact"/>
        <w:ind w:firstLine="0" w:firstLineChars="0"/>
        <w:rPr>
          <w:rFonts w:ascii="宋体" w:hAnsi="宋体" w:eastAsia="宋体"/>
          <w:sz w:val="21"/>
        </w:rPr>
      </w:pPr>
    </w:p>
    <w:p w14:paraId="232C719E">
      <w:pPr>
        <w:pStyle w:val="29"/>
        <w:spacing w:line="400" w:lineRule="exact"/>
        <w:ind w:firstLine="0" w:firstLineChars="0"/>
        <w:rPr>
          <w:rFonts w:ascii="宋体" w:hAnsi="宋体" w:eastAsia="宋体"/>
          <w:sz w:val="21"/>
        </w:rPr>
      </w:pPr>
    </w:p>
    <w:p w14:paraId="6BC8B3E7">
      <w:pPr>
        <w:pStyle w:val="29"/>
        <w:spacing w:line="400" w:lineRule="exact"/>
        <w:ind w:firstLine="0" w:firstLineChars="0"/>
        <w:rPr>
          <w:rFonts w:ascii="宋体" w:hAnsi="宋体" w:eastAsia="宋体"/>
          <w:sz w:val="21"/>
        </w:rPr>
      </w:pPr>
    </w:p>
    <w:p w14:paraId="77F2CA73">
      <w:pPr>
        <w:pStyle w:val="2"/>
        <w:spacing w:line="400" w:lineRule="exact"/>
        <w:rPr>
          <w:rFonts w:ascii="宋体" w:hAnsi="宋体"/>
          <w:kern w:val="2"/>
          <w:sz w:val="32"/>
          <w:szCs w:val="32"/>
        </w:rPr>
      </w:pPr>
      <w:bookmarkStart w:id="160" w:name="_Toc521509471"/>
      <w:bookmarkStart w:id="161" w:name="_Toc509844137"/>
      <w:bookmarkStart w:id="162" w:name="_Toc509845159"/>
      <w:bookmarkStart w:id="163" w:name="_Toc509844827"/>
      <w:r>
        <w:rPr>
          <w:rFonts w:hint="eastAsia" w:ascii="宋体" w:hAnsi="宋体"/>
          <w:sz w:val="28"/>
          <w:szCs w:val="28"/>
        </w:rPr>
        <w:t>10改进</w:t>
      </w:r>
      <w:bookmarkEnd w:id="160"/>
      <w:bookmarkEnd w:id="161"/>
      <w:bookmarkEnd w:id="162"/>
      <w:bookmarkEnd w:id="163"/>
      <w:bookmarkStart w:id="164" w:name="_Toc495838178"/>
    </w:p>
    <w:p w14:paraId="73BBC93F">
      <w:pPr>
        <w:pStyle w:val="3"/>
        <w:spacing w:before="120" w:beforeLines="50" w:after="120" w:afterLines="50" w:line="400" w:lineRule="exact"/>
        <w:rPr>
          <w:rFonts w:ascii="宋体" w:hAnsi="宋体" w:eastAsia="宋体"/>
          <w:kern w:val="2"/>
        </w:rPr>
      </w:pPr>
      <w:bookmarkStart w:id="165" w:name="_Toc509844138"/>
      <w:bookmarkStart w:id="166" w:name="_Toc521509472"/>
      <w:bookmarkStart w:id="167" w:name="_Toc509845160"/>
      <w:bookmarkStart w:id="168" w:name="_Toc509844828"/>
      <w:r>
        <w:rPr>
          <w:rFonts w:hint="eastAsia" w:ascii="宋体" w:hAnsi="宋体" w:eastAsia="宋体"/>
          <w:sz w:val="24"/>
          <w:szCs w:val="24"/>
        </w:rPr>
        <w:t>10.1 总则</w:t>
      </w:r>
      <w:bookmarkEnd w:id="164"/>
      <w:bookmarkEnd w:id="165"/>
      <w:bookmarkEnd w:id="166"/>
      <w:bookmarkEnd w:id="167"/>
      <w:bookmarkEnd w:id="168"/>
    </w:p>
    <w:p w14:paraId="0AE06A33">
      <w:pPr>
        <w:widowControl/>
        <w:spacing w:line="400" w:lineRule="exact"/>
        <w:jc w:val="left"/>
        <w:rPr>
          <w:rFonts w:ascii="宋体" w:hAnsi="宋体"/>
          <w:sz w:val="21"/>
          <w:szCs w:val="21"/>
        </w:rPr>
      </w:pPr>
      <w:r>
        <w:rPr>
          <w:rFonts w:hint="eastAsia" w:ascii="宋体" w:hAnsi="宋体"/>
          <w:sz w:val="21"/>
          <w:szCs w:val="21"/>
        </w:rPr>
        <w:t xml:space="preserve">公司制定并实施《不合格和纠正措施控制程序》，以确定、选择利用各种改进机会，并采取必要措施，以满足顾客要求和增强顾客满意。这应包括： </w:t>
      </w:r>
    </w:p>
    <w:p w14:paraId="09629028">
      <w:pPr>
        <w:widowControl/>
        <w:spacing w:line="400" w:lineRule="exact"/>
        <w:ind w:firstLine="420" w:firstLineChars="200"/>
        <w:jc w:val="left"/>
        <w:rPr>
          <w:rFonts w:ascii="宋体" w:hAnsi="宋体"/>
          <w:sz w:val="21"/>
          <w:szCs w:val="21"/>
        </w:rPr>
      </w:pPr>
      <w:r>
        <w:rPr>
          <w:rFonts w:hint="eastAsia" w:ascii="宋体" w:hAnsi="宋体"/>
          <w:sz w:val="21"/>
          <w:szCs w:val="21"/>
        </w:rPr>
        <w:t xml:space="preserve">a）改进产品和服务，以满足要求并应对未来的需求和期望； </w:t>
      </w:r>
    </w:p>
    <w:p w14:paraId="221B328A">
      <w:pPr>
        <w:widowControl/>
        <w:spacing w:line="400" w:lineRule="exact"/>
        <w:ind w:firstLine="420" w:firstLineChars="200"/>
        <w:jc w:val="left"/>
        <w:rPr>
          <w:rFonts w:ascii="宋体" w:hAnsi="宋体"/>
          <w:sz w:val="21"/>
          <w:szCs w:val="21"/>
        </w:rPr>
      </w:pPr>
      <w:r>
        <w:rPr>
          <w:rFonts w:hint="eastAsia" w:ascii="宋体" w:hAnsi="宋体"/>
          <w:sz w:val="21"/>
          <w:szCs w:val="21"/>
        </w:rPr>
        <w:t xml:space="preserve">b）纠正、预防或减少不利影响； </w:t>
      </w:r>
    </w:p>
    <w:p w14:paraId="5D1FB486">
      <w:pPr>
        <w:widowControl/>
        <w:spacing w:line="400" w:lineRule="exact"/>
        <w:ind w:firstLine="420" w:firstLineChars="200"/>
        <w:jc w:val="left"/>
        <w:rPr>
          <w:rFonts w:ascii="宋体" w:hAnsi="宋体"/>
          <w:sz w:val="21"/>
          <w:szCs w:val="21"/>
        </w:rPr>
      </w:pPr>
      <w:r>
        <w:rPr>
          <w:rFonts w:hint="eastAsia" w:ascii="宋体" w:hAnsi="宋体"/>
          <w:sz w:val="21"/>
          <w:szCs w:val="21"/>
        </w:rPr>
        <w:t>c）通过采取纠正、纠正措施、持续改进、突变、创新或重组等措施改进质量管理体系的绩效和有效性。</w:t>
      </w:r>
    </w:p>
    <w:p w14:paraId="575122AD">
      <w:pPr>
        <w:pStyle w:val="3"/>
        <w:spacing w:before="120" w:beforeLines="50" w:after="120" w:afterLines="50" w:line="400" w:lineRule="exact"/>
        <w:rPr>
          <w:rFonts w:ascii="宋体" w:hAnsi="宋体" w:eastAsia="宋体"/>
          <w:sz w:val="24"/>
          <w:szCs w:val="24"/>
        </w:rPr>
      </w:pPr>
      <w:bookmarkStart w:id="169" w:name="_Toc521509473"/>
      <w:r>
        <w:rPr>
          <w:rFonts w:hint="eastAsia" w:ascii="宋体" w:hAnsi="宋体" w:eastAsia="宋体"/>
          <w:sz w:val="24"/>
          <w:szCs w:val="24"/>
        </w:rPr>
        <w:t>10.2 不合格和纠正措施</w:t>
      </w:r>
      <w:bookmarkEnd w:id="169"/>
    </w:p>
    <w:p w14:paraId="75A37358">
      <w:pPr>
        <w:spacing w:line="400" w:lineRule="exact"/>
        <w:ind w:firstLine="424" w:firstLineChars="202"/>
        <w:rPr>
          <w:rFonts w:ascii="Calibri" w:hAnsi="Calibri"/>
        </w:rPr>
      </w:pPr>
      <w:r>
        <w:rPr>
          <w:rFonts w:hint="eastAsia" w:ascii="宋体" w:hAnsi="宋体" w:cs="Times New Roman"/>
          <w:kern w:val="2"/>
          <w:sz w:val="21"/>
          <w:szCs w:val="21"/>
        </w:rPr>
        <w:t>管理者代表主持并组织协调纠正措施的实施。质量管理部负责与生产过程有关的纠正措施实施的管理，并对纠正措施有效性的验证；负责由纠正措施引起的体系文件的更改和控制。研发部负责与设计和开发过程有关的纠正措施实施的管理，并对纠正措施有效性实施验证。不合格发生的责任部门负责不合格原因的分析，制定并组织实施纠正措施。</w:t>
      </w:r>
    </w:p>
    <w:p w14:paraId="3E9B131F">
      <w:pPr>
        <w:pStyle w:val="5"/>
        <w:spacing w:line="400" w:lineRule="exact"/>
        <w:rPr>
          <w:rFonts w:hAnsi="宋体"/>
          <w:sz w:val="21"/>
          <w:szCs w:val="21"/>
        </w:rPr>
      </w:pPr>
      <w:r>
        <w:rPr>
          <w:rFonts w:hint="eastAsia" w:hAnsi="宋体"/>
          <w:sz w:val="21"/>
          <w:szCs w:val="21"/>
        </w:rPr>
        <w:t>10.2.1当出现不合格，包括投诉所引起的不合格，公司应：</w:t>
      </w:r>
    </w:p>
    <w:p w14:paraId="21CF672B">
      <w:pPr>
        <w:spacing w:line="400" w:lineRule="exact"/>
        <w:ind w:firstLine="480"/>
        <w:rPr>
          <w:rFonts w:ascii="宋体" w:hAnsi="宋体"/>
          <w:sz w:val="21"/>
          <w:szCs w:val="21"/>
        </w:rPr>
      </w:pPr>
      <w:r>
        <w:rPr>
          <w:rFonts w:hint="eastAsia" w:ascii="宋体" w:hAnsi="宋体"/>
          <w:sz w:val="21"/>
          <w:szCs w:val="21"/>
        </w:rPr>
        <w:t>a)</w:t>
      </w:r>
      <w:r>
        <w:rPr>
          <w:rFonts w:hint="eastAsia" w:ascii="宋体" w:hAnsi="宋体"/>
          <w:sz w:val="24"/>
        </w:rPr>
        <w:t xml:space="preserve"> </w:t>
      </w:r>
      <w:r>
        <w:rPr>
          <w:rFonts w:hint="eastAsia" w:ascii="宋体" w:hAnsi="宋体" w:cs="Times New Roman"/>
          <w:kern w:val="2"/>
          <w:sz w:val="21"/>
          <w:szCs w:val="21"/>
        </w:rPr>
        <w:t>采取相应的措施或对策，控制和纠正不合格，消除不合格的危害和影响，对不合格进行处置，进一步消除或减少不合格的影响；</w:t>
      </w:r>
      <w:r>
        <w:rPr>
          <w:rFonts w:hint="eastAsia" w:ascii="宋体" w:hAnsi="宋体"/>
          <w:sz w:val="21"/>
          <w:szCs w:val="21"/>
        </w:rPr>
        <w:t xml:space="preserve"> </w:t>
      </w:r>
    </w:p>
    <w:p w14:paraId="27795D48">
      <w:pPr>
        <w:spacing w:line="400" w:lineRule="exact"/>
        <w:ind w:firstLine="480"/>
        <w:rPr>
          <w:rFonts w:ascii="宋体" w:hAnsi="宋体"/>
          <w:sz w:val="21"/>
          <w:szCs w:val="21"/>
        </w:rPr>
      </w:pPr>
      <w:r>
        <w:rPr>
          <w:rFonts w:hint="eastAsia" w:ascii="宋体" w:hAnsi="宋体"/>
          <w:sz w:val="21"/>
          <w:szCs w:val="21"/>
        </w:rPr>
        <w:t>b）通过下列活动，评价是否需要采取措施，以消除产生不合格的原因，避免其再次发生或在其他场合发生：</w:t>
      </w:r>
    </w:p>
    <w:p w14:paraId="0B5FEB37">
      <w:pPr>
        <w:spacing w:line="400" w:lineRule="exact"/>
        <w:ind w:firstLine="735" w:firstLineChars="350"/>
        <w:rPr>
          <w:rFonts w:ascii="宋体" w:hAnsi="宋体"/>
          <w:sz w:val="21"/>
          <w:szCs w:val="21"/>
        </w:rPr>
      </w:pPr>
      <w:r>
        <w:rPr>
          <w:rFonts w:hint="eastAsia" w:ascii="宋体" w:hAnsi="宋体"/>
          <w:sz w:val="21"/>
          <w:szCs w:val="21"/>
        </w:rPr>
        <w:t>1）评审和分析不合格，</w:t>
      </w:r>
      <w:r>
        <w:rPr>
          <w:rFonts w:hint="eastAsia" w:ascii="宋体" w:hAnsi="宋体" w:cs="Times New Roman"/>
          <w:kern w:val="2"/>
          <w:sz w:val="21"/>
          <w:szCs w:val="21"/>
        </w:rPr>
        <w:t>调查不合格的情况、等级、危害程度、影响范围等，评定和分析不合格的性质；</w:t>
      </w:r>
      <w:r>
        <w:rPr>
          <w:rFonts w:hint="eastAsia" w:ascii="宋体" w:hAnsi="宋体"/>
          <w:sz w:val="21"/>
          <w:szCs w:val="21"/>
        </w:rPr>
        <w:t xml:space="preserve"> </w:t>
      </w:r>
    </w:p>
    <w:p w14:paraId="313B7503">
      <w:pPr>
        <w:spacing w:line="400" w:lineRule="exact"/>
        <w:ind w:firstLine="735" w:firstLineChars="350"/>
        <w:rPr>
          <w:rFonts w:ascii="宋体" w:hAnsi="宋体"/>
          <w:sz w:val="21"/>
          <w:szCs w:val="21"/>
        </w:rPr>
      </w:pPr>
      <w:r>
        <w:rPr>
          <w:rFonts w:hint="eastAsia" w:ascii="宋体" w:hAnsi="宋体"/>
          <w:sz w:val="21"/>
          <w:szCs w:val="21"/>
        </w:rPr>
        <w:t>2）确定不合格的原因；</w:t>
      </w:r>
    </w:p>
    <w:p w14:paraId="17ECADBB">
      <w:pPr>
        <w:spacing w:line="400" w:lineRule="exact"/>
        <w:ind w:firstLine="735" w:firstLineChars="350"/>
        <w:rPr>
          <w:rFonts w:ascii="宋体" w:hAnsi="宋体"/>
          <w:sz w:val="21"/>
          <w:szCs w:val="21"/>
        </w:rPr>
      </w:pPr>
      <w:r>
        <w:rPr>
          <w:rFonts w:hint="eastAsia" w:ascii="宋体" w:hAnsi="宋体"/>
          <w:sz w:val="21"/>
          <w:szCs w:val="21"/>
        </w:rPr>
        <w:t>3）确定是否存在或可能发生类似的不合格，实施举一反三；</w:t>
      </w:r>
    </w:p>
    <w:p w14:paraId="6AA62701">
      <w:pPr>
        <w:spacing w:line="400" w:lineRule="exact"/>
        <w:ind w:firstLine="480"/>
        <w:rPr>
          <w:rFonts w:ascii="宋体" w:hAnsi="宋体"/>
          <w:sz w:val="21"/>
          <w:szCs w:val="21"/>
        </w:rPr>
      </w:pPr>
      <w:r>
        <w:rPr>
          <w:rFonts w:hint="eastAsia" w:ascii="宋体" w:hAnsi="宋体"/>
          <w:sz w:val="21"/>
          <w:szCs w:val="21"/>
        </w:rPr>
        <w:t xml:space="preserve">c) 责任部门制定并实施纠正措施，评审、验证纠正措施的有效性，确保其得到有效实施； </w:t>
      </w:r>
    </w:p>
    <w:p w14:paraId="497D25F8">
      <w:pPr>
        <w:spacing w:line="400" w:lineRule="exact"/>
        <w:ind w:firstLine="480"/>
        <w:rPr>
          <w:rFonts w:ascii="宋体" w:hAnsi="宋体"/>
          <w:sz w:val="21"/>
          <w:szCs w:val="21"/>
        </w:rPr>
      </w:pPr>
      <w:r>
        <w:rPr>
          <w:rFonts w:hint="eastAsia" w:ascii="宋体" w:hAnsi="宋体"/>
          <w:sz w:val="21"/>
          <w:szCs w:val="21"/>
        </w:rPr>
        <w:t>d) 评审所采取的纠正措施的有效性；当所采取的措施涉及软件</w:t>
      </w:r>
      <w:r>
        <w:rPr>
          <w:rFonts w:ascii="宋体" w:hAnsi="宋体"/>
          <w:sz w:val="21"/>
          <w:szCs w:val="21"/>
        </w:rPr>
        <w:t>缺陷、故障和失效</w:t>
      </w:r>
      <w:r>
        <w:rPr>
          <w:rFonts w:hint="eastAsia" w:ascii="宋体" w:hAnsi="宋体"/>
          <w:sz w:val="21"/>
          <w:szCs w:val="21"/>
        </w:rPr>
        <w:t>等问题影响产品功能、性能的重要变更时，应在措施的实施前得到必要的评审和验证，并确保所有相关的文件、培训和记录得到更新和批准。顾客有要求时，应经顾客确认；</w:t>
      </w:r>
    </w:p>
    <w:p w14:paraId="40748BBF">
      <w:pPr>
        <w:spacing w:line="400" w:lineRule="exact"/>
        <w:ind w:firstLine="480"/>
        <w:rPr>
          <w:rFonts w:ascii="宋体" w:hAnsi="宋体"/>
          <w:sz w:val="21"/>
          <w:szCs w:val="21"/>
        </w:rPr>
      </w:pPr>
      <w:r>
        <w:rPr>
          <w:rFonts w:hint="eastAsia" w:ascii="宋体" w:hAnsi="宋体"/>
          <w:sz w:val="21"/>
          <w:szCs w:val="21"/>
        </w:rPr>
        <w:t>e) 需要时，公司更新策划期间确定的风险和机遇，以及重新策划风险和机遇的措施；</w:t>
      </w:r>
    </w:p>
    <w:p w14:paraId="4E3B021F">
      <w:pPr>
        <w:spacing w:line="400" w:lineRule="exact"/>
        <w:ind w:firstLine="480"/>
        <w:rPr>
          <w:rFonts w:ascii="宋体" w:hAnsi="宋体"/>
          <w:sz w:val="21"/>
          <w:szCs w:val="21"/>
        </w:rPr>
      </w:pPr>
      <w:r>
        <w:rPr>
          <w:rFonts w:hint="eastAsia" w:ascii="宋体" w:hAnsi="宋体"/>
          <w:sz w:val="21"/>
          <w:szCs w:val="21"/>
        </w:rPr>
        <w:t>f) 需要时，变更质量管理体系，可能涉及机构重组、流程变革、技术创新、资源配备等；以确保质量管理体系的有效性、充分性和适宜性。</w:t>
      </w:r>
    </w:p>
    <w:p w14:paraId="33B67A90">
      <w:pPr>
        <w:spacing w:line="400" w:lineRule="exact"/>
        <w:ind w:firstLine="480"/>
        <w:rPr>
          <w:rFonts w:ascii="宋体" w:hAnsi="宋体"/>
          <w:sz w:val="21"/>
          <w:szCs w:val="21"/>
        </w:rPr>
      </w:pPr>
      <w:r>
        <w:rPr>
          <w:rFonts w:hint="eastAsia" w:ascii="宋体" w:hAnsi="宋体"/>
          <w:sz w:val="21"/>
          <w:szCs w:val="21"/>
        </w:rPr>
        <w:t>纠正措施应与不合格所产生的影响相适应。</w:t>
      </w:r>
    </w:p>
    <w:p w14:paraId="640AE6AB">
      <w:pPr>
        <w:pStyle w:val="29"/>
        <w:spacing w:line="400" w:lineRule="exact"/>
        <w:ind w:firstLine="420"/>
        <w:rPr>
          <w:bCs/>
          <w:color w:val="auto"/>
          <w:sz w:val="21"/>
        </w:rPr>
      </w:pPr>
      <w:r>
        <w:rPr>
          <w:rFonts w:hint="eastAsia"/>
          <w:bCs/>
          <w:color w:val="auto"/>
          <w:sz w:val="21"/>
        </w:rPr>
        <w:t>当产品和服务发生严重、重大质量问题时，公司应针对问题采取纠正措施，研发部、质量管理部负责实施问题的技术归零和管理归零。</w:t>
      </w:r>
    </w:p>
    <w:p w14:paraId="2DA7B40F">
      <w:pPr>
        <w:pStyle w:val="29"/>
        <w:spacing w:line="400" w:lineRule="exact"/>
        <w:ind w:firstLine="420"/>
        <w:rPr>
          <w:bCs/>
          <w:sz w:val="21"/>
        </w:rPr>
      </w:pPr>
      <w:r>
        <w:rPr>
          <w:rFonts w:hint="eastAsia"/>
          <w:bCs/>
          <w:color w:val="auto"/>
          <w:sz w:val="21"/>
        </w:rPr>
        <w:t>当确认供方对不合格的原因负责，综合行政部</w:t>
      </w:r>
      <w:r>
        <w:rPr>
          <w:rFonts w:hint="eastAsia"/>
          <w:bCs/>
          <w:sz w:val="21"/>
        </w:rPr>
        <w:t>向供方提出采取纠正和纠正措施要求，并评价供方所采取措施的有效性。</w:t>
      </w:r>
    </w:p>
    <w:p w14:paraId="1A667708">
      <w:pPr>
        <w:pStyle w:val="29"/>
        <w:spacing w:line="400" w:lineRule="exact"/>
        <w:ind w:firstLine="420"/>
        <w:rPr>
          <w:rFonts w:ascii="宋体" w:hAnsi="宋体" w:eastAsia="宋体"/>
          <w:bCs/>
          <w:color w:val="auto"/>
          <w:sz w:val="21"/>
        </w:rPr>
      </w:pPr>
      <w:r>
        <w:rPr>
          <w:rFonts w:hint="eastAsia"/>
          <w:bCs/>
          <w:sz w:val="21"/>
        </w:rPr>
        <w:t>公司应按照GJB841建立并运行产品和服务故障报告分析和纠正措施系统，并</w:t>
      </w:r>
      <w:r>
        <w:rPr>
          <w:rFonts w:hint="eastAsia"/>
          <w:bCs/>
          <w:color w:val="auto"/>
          <w:sz w:val="21"/>
        </w:rPr>
        <w:t>将与最终产品和服务质量有关的问题和纠正措施及其结果向顾客通报。</w:t>
      </w:r>
      <w:r>
        <w:rPr>
          <w:rFonts w:ascii="宋体" w:hAnsi="宋体" w:eastAsia="宋体"/>
          <w:bCs/>
          <w:color w:val="auto"/>
          <w:sz w:val="21"/>
        </w:rPr>
        <w:t xml:space="preserve"> </w:t>
      </w:r>
    </w:p>
    <w:p w14:paraId="2FCFEBB9">
      <w:pPr>
        <w:pStyle w:val="29"/>
        <w:spacing w:line="400" w:lineRule="exact"/>
        <w:ind w:firstLine="420"/>
        <w:rPr>
          <w:rFonts w:ascii="宋体" w:hAnsi="宋体" w:eastAsia="宋体"/>
          <w:color w:val="auto"/>
          <w:sz w:val="21"/>
        </w:rPr>
      </w:pPr>
      <w:r>
        <w:rPr>
          <w:rFonts w:hint="eastAsia" w:ascii="宋体" w:hAnsi="宋体" w:eastAsia="宋体"/>
          <w:color w:val="auto"/>
          <w:sz w:val="21"/>
        </w:rPr>
        <w:t>10.2.2 各职能部门按《不合格和纠正措施控制程序》规定实施并保留记录，作为下列事项的证据：</w:t>
      </w:r>
    </w:p>
    <w:p w14:paraId="0B847CF7">
      <w:pPr>
        <w:spacing w:line="400" w:lineRule="exact"/>
        <w:ind w:firstLine="420" w:firstLineChars="200"/>
        <w:rPr>
          <w:rFonts w:ascii="宋体" w:hAnsi="宋体"/>
          <w:sz w:val="21"/>
          <w:szCs w:val="21"/>
        </w:rPr>
      </w:pPr>
      <w:r>
        <w:rPr>
          <w:rFonts w:hint="eastAsia" w:ascii="宋体" w:hAnsi="宋体"/>
          <w:sz w:val="21"/>
          <w:szCs w:val="21"/>
        </w:rPr>
        <w:t>a)不合格的性质以及随后所采取的措施；</w:t>
      </w:r>
    </w:p>
    <w:p w14:paraId="7260135C">
      <w:pPr>
        <w:pStyle w:val="29"/>
        <w:spacing w:line="400" w:lineRule="exact"/>
        <w:ind w:firstLine="420"/>
        <w:rPr>
          <w:rFonts w:ascii="宋体" w:hAnsi="宋体" w:eastAsia="宋体"/>
          <w:color w:val="auto"/>
          <w:sz w:val="21"/>
        </w:rPr>
      </w:pPr>
      <w:r>
        <w:rPr>
          <w:rFonts w:hint="eastAsia" w:ascii="宋体" w:hAnsi="宋体" w:eastAsia="宋体"/>
          <w:color w:val="auto"/>
          <w:sz w:val="21"/>
        </w:rPr>
        <w:t>b）纠正措施的结果。</w:t>
      </w:r>
    </w:p>
    <w:p w14:paraId="64956897">
      <w:pPr>
        <w:pStyle w:val="29"/>
        <w:spacing w:line="400" w:lineRule="exact"/>
        <w:ind w:firstLine="420"/>
        <w:rPr>
          <w:rFonts w:ascii="宋体" w:hAnsi="宋体" w:eastAsia="宋体"/>
          <w:color w:val="auto"/>
          <w:sz w:val="21"/>
        </w:rPr>
      </w:pPr>
    </w:p>
    <w:p w14:paraId="19C37F01">
      <w:pPr>
        <w:pStyle w:val="3"/>
        <w:spacing w:before="120" w:beforeLines="50" w:after="120" w:afterLines="50" w:line="400" w:lineRule="exact"/>
        <w:rPr>
          <w:rFonts w:ascii="宋体" w:hAnsi="宋体" w:eastAsia="宋体"/>
          <w:sz w:val="24"/>
          <w:szCs w:val="24"/>
        </w:rPr>
      </w:pPr>
      <w:bookmarkStart w:id="170" w:name="_Toc521509474"/>
      <w:bookmarkStart w:id="171" w:name="_Toc495838180"/>
      <w:r>
        <w:rPr>
          <w:rFonts w:hint="eastAsia" w:ascii="宋体" w:hAnsi="宋体" w:eastAsia="宋体"/>
          <w:sz w:val="24"/>
          <w:szCs w:val="24"/>
        </w:rPr>
        <w:t>10.3 持续改进</w:t>
      </w:r>
      <w:bookmarkEnd w:id="170"/>
      <w:bookmarkEnd w:id="171"/>
    </w:p>
    <w:p w14:paraId="483A276C">
      <w:pPr>
        <w:spacing w:line="400" w:lineRule="exact"/>
        <w:ind w:firstLine="420"/>
        <w:rPr>
          <w:rFonts w:ascii="宋体" w:hAnsi="宋体"/>
          <w:sz w:val="21"/>
          <w:szCs w:val="21"/>
        </w:rPr>
      </w:pPr>
      <w:r>
        <w:rPr>
          <w:rFonts w:hint="eastAsia" w:ascii="宋体" w:hAnsi="宋体"/>
          <w:sz w:val="21"/>
          <w:szCs w:val="21"/>
        </w:rPr>
        <w:t>公司推行</w:t>
      </w:r>
      <w:r>
        <w:rPr>
          <w:rFonts w:ascii="宋体" w:hAnsi="宋体"/>
          <w:sz w:val="21"/>
          <w:szCs w:val="21"/>
        </w:rPr>
        <w:t>PDCA</w:t>
      </w:r>
      <w:r>
        <w:rPr>
          <w:rFonts w:hint="eastAsia" w:ascii="宋体" w:hAnsi="宋体"/>
          <w:sz w:val="21"/>
          <w:szCs w:val="21"/>
        </w:rPr>
        <w:t>管理理念，持续改进质量管理体系的适宜性、充分性和有效性。</w:t>
      </w:r>
    </w:p>
    <w:p w14:paraId="0342CFB8">
      <w:pPr>
        <w:spacing w:line="400" w:lineRule="exact"/>
        <w:ind w:firstLine="420"/>
        <w:rPr>
          <w:rFonts w:ascii="宋体" w:hAnsi="宋体"/>
          <w:sz w:val="21"/>
          <w:szCs w:val="21"/>
        </w:rPr>
      </w:pPr>
      <w:r>
        <w:rPr>
          <w:rFonts w:hint="eastAsia" w:ascii="宋体" w:hAnsi="宋体"/>
          <w:sz w:val="21"/>
          <w:szCs w:val="21"/>
        </w:rPr>
        <w:t>公司利用方针、目标、审核结果、资料分析、纠正措施分析和评价的结果，以及管理评审输出的改进意见，确定是否存在持续改进的需求或机会，以持续改进管理体系的适宜性、充分性和有效性。</w:t>
      </w:r>
    </w:p>
    <w:p w14:paraId="05DFDBB3">
      <w:pPr>
        <w:widowControl/>
        <w:spacing w:line="400" w:lineRule="exact"/>
        <w:ind w:firstLine="420" w:firstLineChars="200"/>
        <w:jc w:val="left"/>
        <w:rPr>
          <w:rFonts w:ascii="楷体" w:hAnsi="楷体" w:eastAsia="楷体"/>
          <w:bCs/>
          <w:sz w:val="21"/>
          <w:szCs w:val="21"/>
        </w:rPr>
        <w:sectPr>
          <w:pgSz w:w="11906" w:h="16838"/>
          <w:pgMar w:top="1418" w:right="1418" w:bottom="1418" w:left="1701" w:header="851" w:footer="992" w:gutter="0"/>
          <w:cols w:space="720" w:num="1"/>
          <w:docGrid w:linePitch="312" w:charSpace="0"/>
        </w:sectPr>
      </w:pPr>
      <w:r>
        <w:rPr>
          <w:rFonts w:hint="eastAsia" w:ascii="楷体" w:hAnsi="楷体" w:eastAsia="楷体"/>
          <w:bCs/>
          <w:sz w:val="21"/>
          <w:szCs w:val="21"/>
        </w:rPr>
        <w:t>质量管理部组织编制和实施质量管理体系年度改进计划，并对完成情况进行评价。</w:t>
      </w:r>
    </w:p>
    <w:p w14:paraId="472E4AAE">
      <w:pPr>
        <w:pStyle w:val="2"/>
        <w:spacing w:line="400" w:lineRule="exact"/>
        <w:rPr>
          <w:rFonts w:ascii="宋体" w:hAnsi="宋体" w:cs="宋体"/>
          <w:sz w:val="28"/>
          <w:szCs w:val="28"/>
        </w:rPr>
      </w:pPr>
      <w:bookmarkStart w:id="172" w:name="_Toc521509475"/>
      <w:r>
        <w:rPr>
          <w:rFonts w:hint="eastAsia" w:ascii="宋体" w:hAnsi="宋体" w:cs="宋体"/>
          <w:sz w:val="28"/>
          <w:szCs w:val="28"/>
        </w:rPr>
        <w:t xml:space="preserve">附录A               </w:t>
      </w:r>
    </w:p>
    <w:p w14:paraId="4DA04769">
      <w:pPr>
        <w:pStyle w:val="2"/>
        <w:spacing w:line="400" w:lineRule="exact"/>
        <w:jc w:val="center"/>
        <w:rPr>
          <w:rFonts w:ascii="宋体" w:hAnsi="宋体" w:cs="宋体"/>
          <w:sz w:val="28"/>
          <w:szCs w:val="28"/>
        </w:rPr>
      </w:pPr>
      <w:r>
        <w:rPr>
          <w:rFonts w:hint="eastAsia" w:ascii="宋体" w:hAnsi="宋体" w:cs="宋体"/>
          <w:sz w:val="28"/>
          <w:szCs w:val="28"/>
        </w:rPr>
        <w:t>产品适用的法律、法规及标准目录</w:t>
      </w:r>
      <w:bookmarkEnd w:id="172"/>
    </w:p>
    <w:p w14:paraId="3622AD3D">
      <w:pPr>
        <w:pStyle w:val="40"/>
        <w:numPr>
          <w:ilvl w:val="0"/>
          <w:numId w:val="7"/>
        </w:numPr>
        <w:spacing w:line="360" w:lineRule="auto"/>
        <w:ind w:firstLineChars="0"/>
        <w:rPr>
          <w:szCs w:val="21"/>
        </w:rPr>
      </w:pPr>
      <w:r>
        <w:rPr>
          <w:rFonts w:hint="eastAsia"/>
          <w:szCs w:val="21"/>
        </w:rPr>
        <w:t>《中华</w:t>
      </w:r>
      <w:r>
        <w:rPr>
          <w:szCs w:val="21"/>
        </w:rPr>
        <w:t>人民共和国产品质量法》</w:t>
      </w:r>
    </w:p>
    <w:p w14:paraId="1B6E4C87">
      <w:pPr>
        <w:pStyle w:val="40"/>
        <w:numPr>
          <w:ilvl w:val="0"/>
          <w:numId w:val="7"/>
        </w:numPr>
        <w:spacing w:line="360" w:lineRule="auto"/>
        <w:ind w:firstLineChars="0"/>
        <w:rPr>
          <w:szCs w:val="21"/>
        </w:rPr>
      </w:pPr>
      <w:r>
        <w:rPr>
          <w:rFonts w:hint="eastAsia"/>
          <w:szCs w:val="21"/>
        </w:rPr>
        <w:t xml:space="preserve">《软件产品管理办法》   </w:t>
      </w:r>
    </w:p>
    <w:p w14:paraId="1A069D26">
      <w:pPr>
        <w:pStyle w:val="40"/>
        <w:numPr>
          <w:ilvl w:val="0"/>
          <w:numId w:val="7"/>
        </w:numPr>
        <w:spacing w:line="360" w:lineRule="auto"/>
        <w:ind w:firstLineChars="0"/>
        <w:rPr>
          <w:szCs w:val="21"/>
        </w:rPr>
      </w:pPr>
      <w:r>
        <w:rPr>
          <w:rFonts w:hint="eastAsia"/>
          <w:szCs w:val="21"/>
        </w:rPr>
        <w:t>《软件企业认定标准及管理办法》</w:t>
      </w:r>
    </w:p>
    <w:p w14:paraId="0348DF9B">
      <w:pPr>
        <w:pStyle w:val="40"/>
        <w:numPr>
          <w:ilvl w:val="0"/>
          <w:numId w:val="7"/>
        </w:numPr>
        <w:spacing w:line="360" w:lineRule="auto"/>
        <w:ind w:firstLineChars="0"/>
        <w:rPr>
          <w:szCs w:val="21"/>
        </w:rPr>
      </w:pPr>
      <w:r>
        <w:rPr>
          <w:rFonts w:hint="eastAsia"/>
          <w:szCs w:val="21"/>
        </w:rPr>
        <w:t>《</w:t>
      </w:r>
      <w:r>
        <w:rPr>
          <w:szCs w:val="21"/>
        </w:rPr>
        <w:t>中华人民共和国合同法</w:t>
      </w:r>
      <w:r>
        <w:rPr>
          <w:rFonts w:hint="eastAsia"/>
          <w:szCs w:val="21"/>
        </w:rPr>
        <w:t>》</w:t>
      </w:r>
    </w:p>
    <w:p w14:paraId="0B3EC943">
      <w:pPr>
        <w:pStyle w:val="40"/>
        <w:numPr>
          <w:ilvl w:val="0"/>
          <w:numId w:val="7"/>
        </w:numPr>
        <w:spacing w:line="360" w:lineRule="auto"/>
        <w:ind w:firstLineChars="0"/>
        <w:rPr>
          <w:szCs w:val="21"/>
        </w:rPr>
      </w:pPr>
      <w:r>
        <w:rPr>
          <w:rFonts w:hint="eastAsia"/>
          <w:szCs w:val="21"/>
        </w:rPr>
        <w:t>《中华人民共和国安全生产法》</w:t>
      </w:r>
    </w:p>
    <w:p w14:paraId="651D9FE4">
      <w:pPr>
        <w:pStyle w:val="40"/>
        <w:numPr>
          <w:ilvl w:val="0"/>
          <w:numId w:val="7"/>
        </w:numPr>
        <w:spacing w:line="360" w:lineRule="auto"/>
        <w:ind w:firstLineChars="0"/>
        <w:rPr>
          <w:szCs w:val="21"/>
        </w:rPr>
      </w:pPr>
      <w:r>
        <w:rPr>
          <w:rFonts w:hint="eastAsia"/>
          <w:szCs w:val="21"/>
        </w:rPr>
        <w:t>《中华人民共和国环境保护法》</w:t>
      </w:r>
    </w:p>
    <w:p w14:paraId="7A1173CE">
      <w:pPr>
        <w:pStyle w:val="40"/>
        <w:numPr>
          <w:ilvl w:val="0"/>
          <w:numId w:val="7"/>
        </w:numPr>
        <w:spacing w:line="360" w:lineRule="auto"/>
        <w:ind w:firstLineChars="0"/>
        <w:rPr>
          <w:szCs w:val="21"/>
        </w:rPr>
      </w:pPr>
      <w:r>
        <w:rPr>
          <w:rFonts w:hint="eastAsia"/>
          <w:szCs w:val="21"/>
        </w:rPr>
        <w:t>《废弃电器电子产品回收处理管理条例》</w:t>
      </w:r>
    </w:p>
    <w:p w14:paraId="01C6273B">
      <w:pPr>
        <w:pStyle w:val="40"/>
        <w:numPr>
          <w:ilvl w:val="0"/>
          <w:numId w:val="7"/>
        </w:numPr>
        <w:spacing w:line="360" w:lineRule="auto"/>
        <w:ind w:firstLineChars="0"/>
        <w:rPr>
          <w:szCs w:val="21"/>
        </w:rPr>
      </w:pPr>
      <w:r>
        <w:rPr>
          <w:rFonts w:hint="eastAsia"/>
          <w:szCs w:val="21"/>
        </w:rPr>
        <w:t>《中华人民共和国公司法》</w:t>
      </w:r>
    </w:p>
    <w:p w14:paraId="64F8C4E7">
      <w:pPr>
        <w:pStyle w:val="40"/>
        <w:numPr>
          <w:ilvl w:val="0"/>
          <w:numId w:val="7"/>
        </w:numPr>
        <w:spacing w:line="360" w:lineRule="auto"/>
        <w:ind w:firstLineChars="0"/>
      </w:pPr>
      <w:r>
        <w:rPr>
          <w:rFonts w:hint="eastAsia"/>
          <w:szCs w:val="21"/>
        </w:rPr>
        <w:t>《企业内部控制基本规范》</w:t>
      </w:r>
    </w:p>
    <w:p w14:paraId="1D431308">
      <w:pPr>
        <w:pStyle w:val="40"/>
        <w:numPr>
          <w:ilvl w:val="0"/>
          <w:numId w:val="7"/>
        </w:numPr>
        <w:spacing w:line="360" w:lineRule="auto"/>
        <w:ind w:firstLineChars="0"/>
      </w:pPr>
      <w:r>
        <w:rPr>
          <w:rFonts w:hint="eastAsia" w:hAnsi="宋体"/>
        </w:rPr>
        <w:t>《中华人民共和国标准化法》</w:t>
      </w:r>
    </w:p>
    <w:p w14:paraId="010FB1BB">
      <w:pPr>
        <w:pStyle w:val="40"/>
        <w:numPr>
          <w:ilvl w:val="0"/>
          <w:numId w:val="7"/>
        </w:numPr>
        <w:spacing w:line="360" w:lineRule="auto"/>
        <w:ind w:firstLineChars="0"/>
      </w:pPr>
      <w:r>
        <w:rPr>
          <w:rFonts w:hint="eastAsia" w:hAnsi="宋体"/>
        </w:rPr>
        <w:t>《中华人民共和国计量法》</w:t>
      </w:r>
    </w:p>
    <w:p w14:paraId="2D9304A8">
      <w:pPr>
        <w:pStyle w:val="40"/>
        <w:spacing w:line="360" w:lineRule="auto"/>
        <w:ind w:left="846" w:firstLine="0" w:firstLineChars="0"/>
      </w:pPr>
    </w:p>
    <w:p w14:paraId="3DF7721B">
      <w:pPr>
        <w:widowControl/>
        <w:spacing w:line="400" w:lineRule="exact"/>
        <w:ind w:firstLine="420" w:firstLineChars="200"/>
        <w:jc w:val="left"/>
        <w:rPr>
          <w:rFonts w:ascii="宋体" w:hAnsi="宋体"/>
          <w:sz w:val="21"/>
          <w:szCs w:val="21"/>
        </w:rPr>
      </w:pPr>
    </w:p>
    <w:p w14:paraId="3F1916D8">
      <w:pPr>
        <w:widowControl/>
        <w:spacing w:line="400" w:lineRule="exact"/>
        <w:ind w:firstLine="420" w:firstLineChars="200"/>
        <w:jc w:val="left"/>
        <w:rPr>
          <w:rFonts w:ascii="宋体" w:hAnsi="宋体"/>
          <w:sz w:val="21"/>
          <w:szCs w:val="21"/>
        </w:rPr>
      </w:pPr>
    </w:p>
    <w:p w14:paraId="543F49CE">
      <w:pPr>
        <w:widowControl/>
        <w:spacing w:line="400" w:lineRule="exact"/>
        <w:ind w:firstLine="420" w:firstLineChars="200"/>
        <w:jc w:val="left"/>
        <w:rPr>
          <w:rFonts w:ascii="宋体" w:hAnsi="宋体"/>
          <w:sz w:val="21"/>
          <w:szCs w:val="21"/>
        </w:rPr>
      </w:pPr>
    </w:p>
    <w:p w14:paraId="2327E6EB">
      <w:pPr>
        <w:widowControl/>
        <w:spacing w:line="400" w:lineRule="exact"/>
        <w:ind w:firstLine="420" w:firstLineChars="200"/>
        <w:jc w:val="left"/>
        <w:rPr>
          <w:rFonts w:ascii="宋体" w:hAnsi="宋体"/>
          <w:sz w:val="21"/>
          <w:szCs w:val="21"/>
        </w:rPr>
      </w:pPr>
    </w:p>
    <w:p w14:paraId="2FD9FC20">
      <w:pPr>
        <w:widowControl/>
        <w:spacing w:line="400" w:lineRule="exact"/>
        <w:ind w:firstLine="420" w:firstLineChars="200"/>
        <w:jc w:val="left"/>
        <w:rPr>
          <w:rFonts w:ascii="宋体" w:hAnsi="宋体"/>
          <w:sz w:val="21"/>
          <w:szCs w:val="21"/>
        </w:rPr>
      </w:pPr>
    </w:p>
    <w:p w14:paraId="4735BC55">
      <w:pPr>
        <w:widowControl/>
        <w:spacing w:line="400" w:lineRule="exact"/>
        <w:ind w:firstLine="420" w:firstLineChars="200"/>
        <w:jc w:val="left"/>
        <w:rPr>
          <w:rFonts w:ascii="宋体" w:hAnsi="宋体"/>
          <w:sz w:val="21"/>
          <w:szCs w:val="21"/>
        </w:rPr>
      </w:pPr>
    </w:p>
    <w:p w14:paraId="1BFE317B">
      <w:pPr>
        <w:widowControl/>
        <w:spacing w:line="400" w:lineRule="exact"/>
        <w:ind w:firstLine="420" w:firstLineChars="200"/>
        <w:jc w:val="left"/>
        <w:rPr>
          <w:rFonts w:ascii="宋体" w:hAnsi="宋体"/>
          <w:sz w:val="21"/>
          <w:szCs w:val="21"/>
        </w:rPr>
      </w:pPr>
    </w:p>
    <w:p w14:paraId="115B4B8E">
      <w:pPr>
        <w:widowControl/>
        <w:spacing w:line="400" w:lineRule="exact"/>
        <w:ind w:firstLine="420" w:firstLineChars="200"/>
        <w:jc w:val="left"/>
        <w:rPr>
          <w:rFonts w:ascii="宋体" w:hAnsi="宋体"/>
          <w:sz w:val="21"/>
          <w:szCs w:val="21"/>
        </w:rPr>
      </w:pPr>
    </w:p>
    <w:p w14:paraId="67953203">
      <w:pPr>
        <w:widowControl/>
        <w:spacing w:line="400" w:lineRule="exact"/>
        <w:ind w:firstLine="420" w:firstLineChars="200"/>
        <w:jc w:val="left"/>
        <w:rPr>
          <w:rFonts w:ascii="宋体" w:hAnsi="宋体"/>
          <w:sz w:val="21"/>
          <w:szCs w:val="21"/>
        </w:rPr>
      </w:pPr>
    </w:p>
    <w:p w14:paraId="38C0A065">
      <w:pPr>
        <w:widowControl/>
        <w:spacing w:line="400" w:lineRule="exact"/>
        <w:ind w:firstLine="420" w:firstLineChars="200"/>
        <w:jc w:val="left"/>
        <w:rPr>
          <w:rFonts w:ascii="宋体" w:hAnsi="宋体"/>
          <w:sz w:val="21"/>
          <w:szCs w:val="21"/>
        </w:rPr>
      </w:pPr>
    </w:p>
    <w:p w14:paraId="1E93DE28">
      <w:pPr>
        <w:widowControl/>
        <w:spacing w:line="400" w:lineRule="exact"/>
        <w:ind w:firstLine="420" w:firstLineChars="200"/>
        <w:jc w:val="left"/>
        <w:rPr>
          <w:rFonts w:ascii="宋体" w:hAnsi="宋体"/>
          <w:sz w:val="21"/>
          <w:szCs w:val="21"/>
        </w:rPr>
        <w:sectPr>
          <w:footerReference r:id="rId8" w:type="even"/>
          <w:pgSz w:w="11906" w:h="16838"/>
          <w:pgMar w:top="1418" w:right="1418" w:bottom="1418" w:left="1701" w:header="851" w:footer="992" w:gutter="0"/>
          <w:cols w:space="720" w:num="1"/>
          <w:docGrid w:linePitch="312" w:charSpace="0"/>
        </w:sectPr>
      </w:pPr>
    </w:p>
    <w:p w14:paraId="0E8F5A2A">
      <w:pPr>
        <w:keepNext/>
        <w:keepLines/>
        <w:spacing w:before="120" w:beforeLines="50" w:after="120" w:afterLines="50"/>
        <w:jc w:val="left"/>
        <w:outlineLvl w:val="0"/>
        <w:rPr>
          <w:rFonts w:ascii="宋体" w:hAnsi="宋体" w:cs="宋体"/>
          <w:szCs w:val="28"/>
        </w:rPr>
      </w:pPr>
      <w:bookmarkStart w:id="173" w:name="_Toc521509476"/>
      <w:r>
        <w:rPr>
          <w:rFonts w:hint="eastAsia" w:ascii="宋体" w:hAnsi="宋体" w:cs="宋体"/>
          <w:szCs w:val="28"/>
        </w:rPr>
        <w:t xml:space="preserve">附录B        </w:t>
      </w:r>
    </w:p>
    <w:p w14:paraId="50F07D41">
      <w:pPr>
        <w:keepNext/>
        <w:keepLines/>
        <w:spacing w:before="120" w:beforeLines="50" w:after="120" w:afterLines="50"/>
        <w:jc w:val="center"/>
        <w:outlineLvl w:val="0"/>
        <w:rPr>
          <w:rFonts w:ascii="宋体" w:hAnsi="宋体"/>
          <w:b/>
          <w:bCs/>
          <w:sz w:val="36"/>
          <w:szCs w:val="36"/>
        </w:rPr>
      </w:pPr>
      <w:r>
        <w:rPr>
          <w:rFonts w:hint="eastAsia" w:ascii="宋体" w:hAnsi="宋体"/>
          <w:b/>
          <w:bCs/>
          <w:sz w:val="36"/>
          <w:szCs w:val="36"/>
        </w:rPr>
        <w:t>苏州国科鸿宇智能科技有限公司组织机构图</w:t>
      </w:r>
    </w:p>
    <w:p w14:paraId="19D20115">
      <w:pPr>
        <w:spacing w:line="400" w:lineRule="exact"/>
        <w:ind w:firstLine="0" w:firstLineChars="0"/>
        <w:rPr>
          <w:ins w:id="3" w:author="Admin" w:date="2025-07-01T17:18:54Z"/>
          <w:rFonts w:hint="eastAsia" w:ascii="宋体" w:hAnsi="宋体"/>
          <w:b/>
          <w:bCs/>
          <w:color w:val="auto"/>
          <w:lang w:val="en-US" w:eastAsia="zh-CN"/>
        </w:rPr>
      </w:pPr>
    </w:p>
    <w:p w14:paraId="46344626">
      <w:pPr>
        <w:spacing w:line="400" w:lineRule="exact"/>
        <w:ind w:firstLine="0" w:firstLineChars="0"/>
        <w:rPr>
          <w:rFonts w:hint="default" w:ascii="宋体" w:hAnsi="宋体"/>
          <w:color w:val="auto"/>
          <w:sz w:val="24"/>
          <w:szCs w:val="24"/>
          <w:lang w:val="en-US"/>
        </w:rPr>
      </w:pPr>
      <w:r>
        <w:rPr>
          <w:rFonts w:hint="eastAsia" w:ascii="宋体" w:hAnsi="宋体"/>
          <w:b/>
          <w:bCs/>
          <w:color w:val="auto"/>
          <w:sz w:val="24"/>
          <w:szCs w:val="24"/>
          <w:lang w:val="en-US" w:eastAsia="zh-CN"/>
        </w:rPr>
        <w:t>{departmentsHtml}</w:t>
      </w:r>
    </w:p>
    <w:p w14:paraId="26081E8C">
      <w:pPr>
        <w:spacing w:line="400" w:lineRule="exact"/>
        <w:ind w:firstLine="560" w:firstLineChars="200"/>
        <w:rPr>
          <w:rFonts w:ascii="宋体" w:hAnsi="宋体"/>
        </w:rPr>
      </w:pPr>
    </w:p>
    <w:p w14:paraId="4AAF08A6">
      <w:pPr>
        <w:spacing w:line="400" w:lineRule="exact"/>
        <w:ind w:firstLine="560" w:firstLineChars="200"/>
        <w:rPr>
          <w:rFonts w:ascii="宋体" w:hAnsi="宋体"/>
        </w:rPr>
      </w:pPr>
    </w:p>
    <w:bookmarkEnd w:id="173"/>
    <w:p w14:paraId="2C175F91">
      <w:pPr>
        <w:pStyle w:val="2"/>
        <w:spacing w:line="400" w:lineRule="exact"/>
        <w:rPr>
          <w:sz w:val="20"/>
        </w:rPr>
        <w:sectPr>
          <w:pgSz w:w="11906" w:h="16838"/>
          <w:pgMar w:top="1418" w:right="1418" w:bottom="1418" w:left="1701" w:header="851" w:footer="992" w:gutter="0"/>
          <w:cols w:space="720" w:num="1"/>
          <w:docGrid w:linePitch="312" w:charSpace="0"/>
        </w:sectPr>
      </w:pPr>
    </w:p>
    <w:p w14:paraId="58B8D2F3">
      <w:pPr>
        <w:pStyle w:val="2"/>
        <w:spacing w:before="0" w:line="360" w:lineRule="exact"/>
        <w:rPr>
          <w:rFonts w:hint="eastAsia" w:ascii="宋体" w:hAnsi="宋体" w:cs="宋体"/>
          <w:bCs w:val="0"/>
          <w:snapToGrid w:val="0"/>
          <w:color w:val="000000"/>
          <w:sz w:val="28"/>
          <w:szCs w:val="28"/>
        </w:rPr>
      </w:pPr>
      <w:bookmarkStart w:id="174" w:name="_Toc521509477"/>
      <w:bookmarkStart w:id="175" w:name="_Toc509845161"/>
      <w:bookmarkStart w:id="176" w:name="_Toc509844829"/>
      <w:bookmarkStart w:id="177" w:name="_Toc509844139"/>
      <w:r>
        <w:rPr>
          <w:rFonts w:hint="eastAsia" w:ascii="宋体" w:hAnsi="宋体" w:cs="宋体"/>
          <w:sz w:val="28"/>
          <w:szCs w:val="28"/>
        </w:rPr>
        <w:t>附录C     苏州国科鸿宇智能科技有限公司质量</w:t>
      </w:r>
      <w:r>
        <w:rPr>
          <w:rFonts w:hint="eastAsia" w:ascii="宋体" w:hAnsi="宋体" w:cs="宋体"/>
          <w:bCs w:val="0"/>
          <w:snapToGrid w:val="0"/>
          <w:color w:val="000000"/>
          <w:sz w:val="28"/>
          <w:szCs w:val="28"/>
        </w:rPr>
        <w:t>管理体系职能分配表</w:t>
      </w:r>
      <w:bookmarkEnd w:id="174"/>
      <w:bookmarkEnd w:id="175"/>
      <w:bookmarkEnd w:id="176"/>
      <w:bookmarkEnd w:id="177"/>
      <w:bookmarkStart w:id="180" w:name="_GoBack"/>
      <w:bookmarkEnd w:id="180"/>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697"/>
        <w:gridCol w:w="697"/>
        <w:gridCol w:w="697"/>
        <w:gridCol w:w="697"/>
        <w:gridCol w:w="697"/>
        <w:gridCol w:w="697"/>
        <w:gridCol w:w="697"/>
        <w:gridCol w:w="697"/>
        <w:gridCol w:w="697"/>
        <w:gridCol w:w="697"/>
        <w:gridCol w:w="697"/>
        <w:gridCol w:w="697"/>
        <w:gridCol w:w="697"/>
        <w:gridCol w:w="697"/>
        <w:gridCol w:w="697"/>
        <w:gridCol w:w="697"/>
        <w:gridCol w:w="697"/>
        <w:gridCol w:w="697"/>
        <w:gridCol w:w="697"/>
        <w:gridCol w:w="697"/>
        <w:gridCol w:w="707"/>
      </w:tblGrid>
      <w:tr w14:paraId="54BE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689" w:type="dxa"/>
            <w:textDirection w:val="tbLrV"/>
            <w:vAlign w:val="center"/>
          </w:tcPr>
          <w:p w14:paraId="153059B2">
            <w:pPr>
              <w:spacing w:line="400" w:lineRule="exact"/>
              <w:ind w:left="113" w:right="113"/>
              <w:jc w:val="center"/>
              <w:rPr>
                <w:rFonts w:hint="default" w:ascii="宋体" w:hAnsi="宋体" w:cs="宋体"/>
                <w:color w:val="FF0000"/>
                <w:sz w:val="21"/>
                <w:szCs w:val="21"/>
                <w:vertAlign w:val="baseline"/>
                <w:lang w:val="en-US" w:eastAsia="zh-CN"/>
              </w:rPr>
            </w:pPr>
            <w:bookmarkStart w:id="178" w:name="_Toc521509479"/>
            <w:r>
              <w:rPr>
                <w:rFonts w:hint="eastAsia" w:ascii="宋体" w:hAnsi="宋体" w:cs="宋体"/>
                <w:color w:val="auto"/>
                <w:sz w:val="21"/>
                <w:szCs w:val="21"/>
                <w:vertAlign w:val="baseline"/>
                <w:lang w:val="en-US" w:eastAsia="zh-CN"/>
              </w:rPr>
              <w:t>条款号</w:t>
            </w:r>
          </w:p>
        </w:tc>
        <w:tc>
          <w:tcPr>
            <w:tcW w:w="697" w:type="dxa"/>
            <w:vAlign w:val="center"/>
          </w:tcPr>
          <w:p w14:paraId="643F6F87">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w:t>
            </w:r>
          </w:p>
        </w:tc>
        <w:tc>
          <w:tcPr>
            <w:tcW w:w="697" w:type="dxa"/>
            <w:vAlign w:val="center"/>
          </w:tcPr>
          <w:p w14:paraId="6F469A38">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4.1</w:t>
            </w:r>
          </w:p>
        </w:tc>
        <w:tc>
          <w:tcPr>
            <w:tcW w:w="697" w:type="dxa"/>
            <w:vAlign w:val="center"/>
          </w:tcPr>
          <w:p w14:paraId="672349EF">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4.2</w:t>
            </w:r>
          </w:p>
        </w:tc>
        <w:tc>
          <w:tcPr>
            <w:tcW w:w="697" w:type="dxa"/>
            <w:vAlign w:val="center"/>
          </w:tcPr>
          <w:p w14:paraId="61A12930">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4.3</w:t>
            </w:r>
          </w:p>
        </w:tc>
        <w:tc>
          <w:tcPr>
            <w:tcW w:w="697" w:type="dxa"/>
            <w:vAlign w:val="center"/>
          </w:tcPr>
          <w:p w14:paraId="299F635A">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4.4</w:t>
            </w:r>
          </w:p>
        </w:tc>
        <w:tc>
          <w:tcPr>
            <w:tcW w:w="697" w:type="dxa"/>
            <w:vAlign w:val="center"/>
          </w:tcPr>
          <w:p w14:paraId="5618B2CE">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5</w:t>
            </w:r>
          </w:p>
        </w:tc>
        <w:tc>
          <w:tcPr>
            <w:tcW w:w="697" w:type="dxa"/>
            <w:vAlign w:val="center"/>
          </w:tcPr>
          <w:p w14:paraId="1A972877">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5.1</w:t>
            </w:r>
          </w:p>
        </w:tc>
        <w:tc>
          <w:tcPr>
            <w:tcW w:w="697" w:type="dxa"/>
            <w:vAlign w:val="center"/>
          </w:tcPr>
          <w:p w14:paraId="45FEDAD6">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5.2</w:t>
            </w:r>
          </w:p>
        </w:tc>
        <w:tc>
          <w:tcPr>
            <w:tcW w:w="697" w:type="dxa"/>
            <w:vAlign w:val="center"/>
          </w:tcPr>
          <w:p w14:paraId="3CC70EED">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5.3</w:t>
            </w:r>
          </w:p>
        </w:tc>
        <w:tc>
          <w:tcPr>
            <w:tcW w:w="697" w:type="dxa"/>
            <w:vAlign w:val="center"/>
          </w:tcPr>
          <w:p w14:paraId="775066B4">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6</w:t>
            </w:r>
          </w:p>
        </w:tc>
        <w:tc>
          <w:tcPr>
            <w:tcW w:w="697" w:type="dxa"/>
            <w:vAlign w:val="center"/>
          </w:tcPr>
          <w:p w14:paraId="70725B30">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6.1</w:t>
            </w:r>
          </w:p>
        </w:tc>
        <w:tc>
          <w:tcPr>
            <w:tcW w:w="697" w:type="dxa"/>
            <w:vAlign w:val="center"/>
          </w:tcPr>
          <w:p w14:paraId="38ED4DAF">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6.2</w:t>
            </w:r>
          </w:p>
        </w:tc>
        <w:tc>
          <w:tcPr>
            <w:tcW w:w="697" w:type="dxa"/>
            <w:vAlign w:val="center"/>
          </w:tcPr>
          <w:p w14:paraId="65C5013D">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6.3</w:t>
            </w:r>
          </w:p>
        </w:tc>
        <w:tc>
          <w:tcPr>
            <w:tcW w:w="697" w:type="dxa"/>
            <w:vAlign w:val="center"/>
          </w:tcPr>
          <w:p w14:paraId="39E2E62F">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w:t>
            </w:r>
          </w:p>
        </w:tc>
        <w:tc>
          <w:tcPr>
            <w:tcW w:w="697" w:type="dxa"/>
            <w:vAlign w:val="center"/>
          </w:tcPr>
          <w:p w14:paraId="1FCE5AD2">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7.1</w:t>
            </w:r>
          </w:p>
        </w:tc>
        <w:tc>
          <w:tcPr>
            <w:tcW w:w="697" w:type="dxa"/>
            <w:vAlign w:val="center"/>
          </w:tcPr>
          <w:p w14:paraId="1BE26003">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7.1.1</w:t>
            </w:r>
          </w:p>
        </w:tc>
        <w:tc>
          <w:tcPr>
            <w:tcW w:w="697" w:type="dxa"/>
            <w:vAlign w:val="center"/>
          </w:tcPr>
          <w:p w14:paraId="7B062AD5">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7.1.2</w:t>
            </w:r>
          </w:p>
        </w:tc>
        <w:tc>
          <w:tcPr>
            <w:tcW w:w="697" w:type="dxa"/>
            <w:vAlign w:val="center"/>
          </w:tcPr>
          <w:p w14:paraId="3CB062C7">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7.1.3</w:t>
            </w:r>
          </w:p>
        </w:tc>
        <w:tc>
          <w:tcPr>
            <w:tcW w:w="697" w:type="dxa"/>
            <w:vAlign w:val="center"/>
          </w:tcPr>
          <w:p w14:paraId="1E5D9CE1">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7.1.4</w:t>
            </w:r>
          </w:p>
        </w:tc>
        <w:tc>
          <w:tcPr>
            <w:tcW w:w="697" w:type="dxa"/>
            <w:vAlign w:val="center"/>
          </w:tcPr>
          <w:p w14:paraId="18B539B2">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7.1.5</w:t>
            </w:r>
          </w:p>
        </w:tc>
        <w:tc>
          <w:tcPr>
            <w:tcW w:w="707" w:type="dxa"/>
            <w:vAlign w:val="center"/>
          </w:tcPr>
          <w:p w14:paraId="2FF65A5F">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7.1.6</w:t>
            </w:r>
          </w:p>
        </w:tc>
      </w:tr>
      <w:tr w14:paraId="5224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trPr>
        <w:tc>
          <w:tcPr>
            <w:tcW w:w="689" w:type="dxa"/>
            <w:tcMar>
              <w:top w:w="227" w:type="dxa"/>
              <w:left w:w="108" w:type="dxa"/>
              <w:bottom w:w="0" w:type="dxa"/>
              <w:right w:w="108" w:type="dxa"/>
            </w:tcMar>
            <w:textDirection w:val="tbLrV"/>
            <w:vAlign w:val="center"/>
          </w:tcPr>
          <w:p w14:paraId="76C53191">
            <w:pPr>
              <w:spacing w:line="400" w:lineRule="exact"/>
              <w:ind w:left="113" w:right="113"/>
              <w:jc w:val="both"/>
              <w:rPr>
                <w:rFonts w:hint="default" w:ascii="宋体" w:hAnsi="宋体" w:cs="宋体"/>
                <w:color w:val="FF0000"/>
                <w:sz w:val="21"/>
                <w:szCs w:val="21"/>
                <w:vertAlign w:val="baseline"/>
                <w:lang w:val="en-US" w:eastAsia="zh-CN"/>
              </w:rPr>
            </w:pPr>
            <w:r>
              <w:rPr>
                <w:rFonts w:hint="eastAsia" w:ascii="宋体" w:hAnsi="宋体" w:cs="宋体"/>
                <w:color w:val="auto"/>
                <w:sz w:val="21"/>
                <w:szCs w:val="21"/>
                <w:vertAlign w:val="baseline"/>
                <w:lang w:val="en-US" w:eastAsia="zh-CN"/>
              </w:rPr>
              <w:t>条款内容/要素</w:t>
            </w:r>
          </w:p>
        </w:tc>
        <w:tc>
          <w:tcPr>
            <w:tcW w:w="697" w:type="dxa"/>
            <w:vMerge w:val="restart"/>
            <w:tcMar>
              <w:top w:w="227" w:type="dxa"/>
              <w:left w:w="108" w:type="dxa"/>
              <w:bottom w:w="0" w:type="dxa"/>
              <w:right w:w="108" w:type="dxa"/>
            </w:tcMar>
            <w:textDirection w:val="tbLrV"/>
            <w:vAlign w:val="center"/>
          </w:tcPr>
          <w:p w14:paraId="57ED891E">
            <w:pPr>
              <w:spacing w:line="400" w:lineRule="exact"/>
              <w:ind w:left="113" w:right="113"/>
              <w:jc w:val="both"/>
              <w:rPr>
                <w:rFonts w:hint="eastAsia" w:ascii="宋体" w:hAnsi="宋体" w:cs="宋体"/>
                <w:color w:val="FF0000"/>
                <w:sz w:val="28"/>
                <w:szCs w:val="28"/>
                <w:vertAlign w:val="baseline"/>
                <w:lang w:val="en-US" w:eastAsia="zh-CN"/>
              </w:rPr>
            </w:pPr>
            <w:r>
              <w:rPr>
                <w:rFonts w:hint="eastAsia" w:ascii="宋体" w:hAnsi="宋体" w:cs="宋体"/>
                <w:color w:val="auto"/>
                <w:sz w:val="21"/>
                <w:szCs w:val="21"/>
                <w:vertAlign w:val="baseline"/>
                <w:lang w:val="en-US" w:eastAsia="zh-CN"/>
              </w:rPr>
              <w:t>组织环境</w:t>
            </w:r>
          </w:p>
        </w:tc>
        <w:tc>
          <w:tcPr>
            <w:tcW w:w="697" w:type="dxa"/>
            <w:tcMar>
              <w:top w:w="227" w:type="dxa"/>
              <w:left w:w="108" w:type="dxa"/>
              <w:bottom w:w="0" w:type="dxa"/>
              <w:right w:w="108" w:type="dxa"/>
            </w:tcMar>
            <w:textDirection w:val="tbRlV"/>
            <w:vAlign w:val="center"/>
          </w:tcPr>
          <w:p w14:paraId="5D6D8F8A">
            <w:pPr>
              <w:spacing w:line="400" w:lineRule="exact"/>
              <w:ind w:left="113" w:right="113"/>
              <w:jc w:val="both"/>
              <w:rPr>
                <w:rFonts w:hint="eastAsia" w:ascii="宋体" w:hAnsi="宋体" w:cs="宋体"/>
                <w:color w:val="FF0000"/>
                <w:sz w:val="28"/>
                <w:szCs w:val="28"/>
                <w:vertAlign w:val="baseline"/>
                <w:lang w:val="en-US" w:eastAsia="zh-CN"/>
              </w:rPr>
            </w:pPr>
            <w:r>
              <w:rPr>
                <w:rFonts w:hint="eastAsia" w:ascii="宋体" w:hAnsi="宋体" w:cs="宋体"/>
                <w:color w:val="auto"/>
                <w:sz w:val="21"/>
                <w:szCs w:val="21"/>
                <w:vertAlign w:val="baseline"/>
                <w:lang w:val="en-US" w:eastAsia="zh-CN"/>
              </w:rPr>
              <w:t>理解组织及其环境</w:t>
            </w:r>
          </w:p>
        </w:tc>
        <w:tc>
          <w:tcPr>
            <w:tcW w:w="697" w:type="dxa"/>
            <w:tcMar>
              <w:top w:w="227" w:type="dxa"/>
              <w:left w:w="108" w:type="dxa"/>
              <w:bottom w:w="0" w:type="dxa"/>
              <w:right w:w="108" w:type="dxa"/>
            </w:tcMar>
            <w:textDirection w:val="tbLrV"/>
            <w:vAlign w:val="center"/>
          </w:tcPr>
          <w:p w14:paraId="164670DB">
            <w:pPr>
              <w:spacing w:line="400" w:lineRule="exact"/>
              <w:ind w:left="113" w:right="113"/>
              <w:jc w:val="both"/>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理解相关方的需求和期望</w:t>
            </w:r>
          </w:p>
        </w:tc>
        <w:tc>
          <w:tcPr>
            <w:tcW w:w="697" w:type="dxa"/>
            <w:tcMar>
              <w:top w:w="227" w:type="dxa"/>
              <w:left w:w="108" w:type="dxa"/>
              <w:bottom w:w="0" w:type="dxa"/>
              <w:right w:w="108" w:type="dxa"/>
            </w:tcMar>
            <w:textDirection w:val="tbLrV"/>
            <w:vAlign w:val="center"/>
          </w:tcPr>
          <w:p w14:paraId="08EF71CD">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确定质量管理体系的范围</w:t>
            </w:r>
          </w:p>
        </w:tc>
        <w:tc>
          <w:tcPr>
            <w:tcW w:w="697" w:type="dxa"/>
            <w:tcMar>
              <w:top w:w="227" w:type="dxa"/>
              <w:left w:w="108" w:type="dxa"/>
              <w:bottom w:w="0" w:type="dxa"/>
              <w:right w:w="108" w:type="dxa"/>
            </w:tcMar>
            <w:textDirection w:val="tbLrV"/>
            <w:vAlign w:val="center"/>
          </w:tcPr>
          <w:p w14:paraId="0205809A">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质量管理体系及其过程</w:t>
            </w:r>
          </w:p>
        </w:tc>
        <w:tc>
          <w:tcPr>
            <w:tcW w:w="697" w:type="dxa"/>
            <w:vMerge w:val="restart"/>
            <w:tcMar>
              <w:top w:w="227" w:type="dxa"/>
              <w:left w:w="108" w:type="dxa"/>
              <w:bottom w:w="0" w:type="dxa"/>
              <w:right w:w="108" w:type="dxa"/>
            </w:tcMar>
            <w:textDirection w:val="tbLrV"/>
            <w:vAlign w:val="center"/>
          </w:tcPr>
          <w:p w14:paraId="73AFDF1B">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领导作用</w:t>
            </w:r>
          </w:p>
        </w:tc>
        <w:tc>
          <w:tcPr>
            <w:tcW w:w="697" w:type="dxa"/>
            <w:tcMar>
              <w:top w:w="227" w:type="dxa"/>
              <w:left w:w="108" w:type="dxa"/>
              <w:bottom w:w="0" w:type="dxa"/>
              <w:right w:w="108" w:type="dxa"/>
            </w:tcMar>
            <w:textDirection w:val="tbLrV"/>
            <w:vAlign w:val="center"/>
          </w:tcPr>
          <w:p w14:paraId="47CCD945">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领导作用和承诺</w:t>
            </w:r>
          </w:p>
        </w:tc>
        <w:tc>
          <w:tcPr>
            <w:tcW w:w="697" w:type="dxa"/>
            <w:tcMar>
              <w:top w:w="227" w:type="dxa"/>
              <w:left w:w="108" w:type="dxa"/>
              <w:bottom w:w="0" w:type="dxa"/>
              <w:right w:w="108" w:type="dxa"/>
            </w:tcMar>
            <w:textDirection w:val="tbLrV"/>
            <w:vAlign w:val="center"/>
          </w:tcPr>
          <w:p w14:paraId="49595560">
            <w:pPr>
              <w:spacing w:line="400" w:lineRule="exact"/>
              <w:ind w:left="113" w:right="113"/>
              <w:jc w:val="both"/>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方针</w:t>
            </w:r>
          </w:p>
        </w:tc>
        <w:tc>
          <w:tcPr>
            <w:tcW w:w="697" w:type="dxa"/>
            <w:tcMar>
              <w:top w:w="227" w:type="dxa"/>
              <w:left w:w="108" w:type="dxa"/>
              <w:bottom w:w="0" w:type="dxa"/>
              <w:right w:w="108" w:type="dxa"/>
            </w:tcMar>
            <w:textDirection w:val="tbLrV"/>
            <w:vAlign w:val="center"/>
          </w:tcPr>
          <w:p w14:paraId="23313F7A">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组织内的角色、职责和权限</w:t>
            </w:r>
          </w:p>
        </w:tc>
        <w:tc>
          <w:tcPr>
            <w:tcW w:w="697" w:type="dxa"/>
            <w:vMerge w:val="restart"/>
            <w:tcMar>
              <w:top w:w="227" w:type="dxa"/>
              <w:left w:w="108" w:type="dxa"/>
              <w:bottom w:w="0" w:type="dxa"/>
              <w:right w:w="108" w:type="dxa"/>
            </w:tcMar>
            <w:textDirection w:val="tbLrV"/>
            <w:vAlign w:val="center"/>
          </w:tcPr>
          <w:p w14:paraId="20FADD74">
            <w:pPr>
              <w:spacing w:line="400" w:lineRule="exact"/>
              <w:ind w:left="113" w:right="113"/>
              <w:jc w:val="both"/>
              <w:rPr>
                <w:rFonts w:hint="eastAsia" w:ascii="宋体" w:hAnsi="宋体" w:cs="宋体"/>
                <w:color w:val="auto"/>
                <w:sz w:val="21"/>
                <w:szCs w:val="21"/>
                <w:vertAlign w:val="baseline"/>
                <w:lang w:val="en-US" w:eastAsia="zh-CN"/>
              </w:rPr>
            </w:pPr>
          </w:p>
        </w:tc>
        <w:tc>
          <w:tcPr>
            <w:tcW w:w="697" w:type="dxa"/>
            <w:tcMar>
              <w:top w:w="227" w:type="dxa"/>
              <w:left w:w="108" w:type="dxa"/>
              <w:bottom w:w="0" w:type="dxa"/>
              <w:right w:w="108" w:type="dxa"/>
            </w:tcMar>
            <w:textDirection w:val="tbLrV"/>
            <w:vAlign w:val="center"/>
          </w:tcPr>
          <w:p w14:paraId="42199E00">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应对风险和机遇的措施</w:t>
            </w:r>
          </w:p>
        </w:tc>
        <w:tc>
          <w:tcPr>
            <w:tcW w:w="697" w:type="dxa"/>
            <w:tcMar>
              <w:top w:w="227" w:type="dxa"/>
              <w:left w:w="108" w:type="dxa"/>
              <w:bottom w:w="0" w:type="dxa"/>
              <w:right w:w="108" w:type="dxa"/>
            </w:tcMar>
            <w:textDirection w:val="tbLrV"/>
            <w:vAlign w:val="center"/>
          </w:tcPr>
          <w:p w14:paraId="633621BF">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质量目标及其实现的策划</w:t>
            </w:r>
          </w:p>
        </w:tc>
        <w:tc>
          <w:tcPr>
            <w:tcW w:w="697" w:type="dxa"/>
            <w:tcMar>
              <w:top w:w="227" w:type="dxa"/>
              <w:left w:w="108" w:type="dxa"/>
              <w:bottom w:w="0" w:type="dxa"/>
              <w:right w:w="108" w:type="dxa"/>
            </w:tcMar>
            <w:textDirection w:val="tbLrV"/>
            <w:vAlign w:val="center"/>
          </w:tcPr>
          <w:p w14:paraId="31B11B9F">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变更的策划</w:t>
            </w:r>
          </w:p>
        </w:tc>
        <w:tc>
          <w:tcPr>
            <w:tcW w:w="697" w:type="dxa"/>
            <w:vMerge w:val="restart"/>
            <w:tcMar>
              <w:top w:w="227" w:type="dxa"/>
              <w:left w:w="108" w:type="dxa"/>
              <w:bottom w:w="0" w:type="dxa"/>
              <w:right w:w="108" w:type="dxa"/>
            </w:tcMar>
            <w:textDirection w:val="tbLrV"/>
            <w:vAlign w:val="center"/>
          </w:tcPr>
          <w:p w14:paraId="28EB87C9">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支持</w:t>
            </w:r>
          </w:p>
        </w:tc>
        <w:tc>
          <w:tcPr>
            <w:tcW w:w="697" w:type="dxa"/>
            <w:tcMar>
              <w:top w:w="227" w:type="dxa"/>
              <w:left w:w="108" w:type="dxa"/>
              <w:bottom w:w="0" w:type="dxa"/>
              <w:right w:w="108" w:type="dxa"/>
            </w:tcMar>
            <w:textDirection w:val="tbLrV"/>
            <w:vAlign w:val="center"/>
          </w:tcPr>
          <w:p w14:paraId="6E73AE86">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资源</w:t>
            </w:r>
          </w:p>
        </w:tc>
        <w:tc>
          <w:tcPr>
            <w:tcW w:w="697" w:type="dxa"/>
            <w:tcMar>
              <w:top w:w="227" w:type="dxa"/>
              <w:left w:w="108" w:type="dxa"/>
              <w:bottom w:w="0" w:type="dxa"/>
              <w:right w:w="108" w:type="dxa"/>
            </w:tcMar>
            <w:textDirection w:val="tbLrV"/>
            <w:vAlign w:val="center"/>
          </w:tcPr>
          <w:p w14:paraId="0D0FEB60">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总则</w:t>
            </w:r>
          </w:p>
        </w:tc>
        <w:tc>
          <w:tcPr>
            <w:tcW w:w="697" w:type="dxa"/>
            <w:tcMar>
              <w:top w:w="227" w:type="dxa"/>
              <w:left w:w="108" w:type="dxa"/>
              <w:bottom w:w="0" w:type="dxa"/>
              <w:right w:w="108" w:type="dxa"/>
            </w:tcMar>
            <w:textDirection w:val="tbLrV"/>
            <w:vAlign w:val="center"/>
          </w:tcPr>
          <w:p w14:paraId="13BADCCC">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人员</w:t>
            </w:r>
          </w:p>
        </w:tc>
        <w:tc>
          <w:tcPr>
            <w:tcW w:w="697" w:type="dxa"/>
            <w:tcMar>
              <w:top w:w="227" w:type="dxa"/>
              <w:left w:w="108" w:type="dxa"/>
              <w:bottom w:w="0" w:type="dxa"/>
              <w:right w:w="108" w:type="dxa"/>
            </w:tcMar>
            <w:textDirection w:val="tbLrV"/>
            <w:vAlign w:val="center"/>
          </w:tcPr>
          <w:p w14:paraId="72647EE7">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基础设施</w:t>
            </w:r>
          </w:p>
        </w:tc>
        <w:tc>
          <w:tcPr>
            <w:tcW w:w="697" w:type="dxa"/>
            <w:tcMar>
              <w:top w:w="227" w:type="dxa"/>
              <w:left w:w="108" w:type="dxa"/>
              <w:bottom w:w="0" w:type="dxa"/>
              <w:right w:w="108" w:type="dxa"/>
            </w:tcMar>
            <w:textDirection w:val="tbLrV"/>
            <w:vAlign w:val="center"/>
          </w:tcPr>
          <w:p w14:paraId="020F6245">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过程运行环境</w:t>
            </w:r>
          </w:p>
        </w:tc>
        <w:tc>
          <w:tcPr>
            <w:tcW w:w="697" w:type="dxa"/>
            <w:tcMar>
              <w:top w:w="227" w:type="dxa"/>
              <w:left w:w="108" w:type="dxa"/>
              <w:bottom w:w="0" w:type="dxa"/>
              <w:right w:w="108" w:type="dxa"/>
            </w:tcMar>
            <w:textDirection w:val="tbLrV"/>
            <w:vAlign w:val="center"/>
          </w:tcPr>
          <w:p w14:paraId="426FBD5D">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监视和测量资源</w:t>
            </w:r>
          </w:p>
        </w:tc>
        <w:tc>
          <w:tcPr>
            <w:tcW w:w="707" w:type="dxa"/>
            <w:tcMar>
              <w:top w:w="227" w:type="dxa"/>
              <w:left w:w="108" w:type="dxa"/>
              <w:bottom w:w="0" w:type="dxa"/>
              <w:right w:w="108" w:type="dxa"/>
            </w:tcMar>
            <w:textDirection w:val="tbLrV"/>
            <w:vAlign w:val="center"/>
          </w:tcPr>
          <w:p w14:paraId="6285B3FF">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组织的知识</w:t>
            </w:r>
          </w:p>
        </w:tc>
      </w:tr>
      <w:tr w14:paraId="10E5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689" w:type="dxa"/>
            <w:textDirection w:val="tbLrV"/>
            <w:vAlign w:val="center"/>
          </w:tcPr>
          <w:p w14:paraId="3ECAC0C5">
            <w:pPr>
              <w:spacing w:line="400" w:lineRule="exact"/>
              <w:ind w:left="113" w:right="113"/>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总经理</w:t>
            </w:r>
          </w:p>
        </w:tc>
        <w:tc>
          <w:tcPr>
            <w:tcW w:w="697" w:type="dxa"/>
            <w:vMerge w:val="continue"/>
            <w:textDirection w:val="tbLrV"/>
            <w:vAlign w:val="center"/>
          </w:tcPr>
          <w:p w14:paraId="4D2F09D0">
            <w:pPr>
              <w:spacing w:line="400" w:lineRule="exact"/>
              <w:ind w:left="113" w:right="113"/>
              <w:jc w:val="center"/>
              <w:rPr>
                <w:rFonts w:hint="eastAsia" w:ascii="宋体" w:hAnsi="宋体" w:cs="宋体"/>
                <w:color w:val="auto"/>
                <w:sz w:val="21"/>
                <w:szCs w:val="21"/>
                <w:vertAlign w:val="baseline"/>
                <w:lang w:val="en-US" w:eastAsia="zh-CN"/>
              </w:rPr>
            </w:pPr>
          </w:p>
        </w:tc>
        <w:tc>
          <w:tcPr>
            <w:tcW w:w="697" w:type="dxa"/>
            <w:textDirection w:val="tbRlV"/>
            <w:vAlign w:val="center"/>
          </w:tcPr>
          <w:p w14:paraId="44F7F5BE">
            <w:pPr>
              <w:spacing w:line="400" w:lineRule="exact"/>
              <w:ind w:left="113" w:right="113"/>
              <w:jc w:val="center"/>
              <w:rPr>
                <w:rFonts w:hint="default"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7A0233CA">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56CE1E17">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266ECF3D">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vMerge w:val="continue"/>
            <w:textDirection w:val="tbLrV"/>
            <w:vAlign w:val="center"/>
          </w:tcPr>
          <w:p w14:paraId="0791E287">
            <w:pPr>
              <w:spacing w:line="400" w:lineRule="exact"/>
              <w:ind w:left="113" w:right="113"/>
              <w:jc w:val="center"/>
              <w:rPr>
                <w:rFonts w:hint="eastAsia" w:ascii="宋体" w:hAnsi="宋体" w:cs="宋体"/>
                <w:color w:val="auto"/>
                <w:sz w:val="21"/>
                <w:szCs w:val="21"/>
                <w:vertAlign w:val="baseline"/>
                <w:lang w:val="en-US" w:eastAsia="zh-CN"/>
              </w:rPr>
            </w:pPr>
          </w:p>
        </w:tc>
        <w:tc>
          <w:tcPr>
            <w:tcW w:w="697" w:type="dxa"/>
            <w:textDirection w:val="tbLrV"/>
            <w:vAlign w:val="center"/>
          </w:tcPr>
          <w:p w14:paraId="2A2EA40F">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7E0AB976">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21FC1BFA">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vMerge w:val="continue"/>
            <w:textDirection w:val="tbLrV"/>
            <w:vAlign w:val="center"/>
          </w:tcPr>
          <w:p w14:paraId="1CC81B79">
            <w:pPr>
              <w:spacing w:line="400" w:lineRule="exact"/>
              <w:ind w:left="113" w:right="113"/>
              <w:jc w:val="center"/>
              <w:rPr>
                <w:rFonts w:hint="eastAsia" w:ascii="宋体" w:hAnsi="宋体" w:cs="宋体"/>
                <w:color w:val="auto"/>
                <w:sz w:val="21"/>
                <w:szCs w:val="21"/>
                <w:vertAlign w:val="baseline"/>
                <w:lang w:val="en-US" w:eastAsia="zh-CN"/>
              </w:rPr>
            </w:pPr>
          </w:p>
        </w:tc>
        <w:tc>
          <w:tcPr>
            <w:tcW w:w="697" w:type="dxa"/>
            <w:textDirection w:val="tbLrV"/>
            <w:vAlign w:val="center"/>
          </w:tcPr>
          <w:p w14:paraId="4311DF6D">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21C846A3">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30CC846E">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vMerge w:val="continue"/>
            <w:textDirection w:val="tbLrV"/>
            <w:vAlign w:val="center"/>
          </w:tcPr>
          <w:p w14:paraId="3B495A53">
            <w:pPr>
              <w:spacing w:line="400" w:lineRule="exact"/>
              <w:ind w:left="113" w:right="113"/>
              <w:jc w:val="center"/>
              <w:rPr>
                <w:rFonts w:hint="eastAsia" w:ascii="宋体" w:hAnsi="宋体" w:cs="宋体"/>
                <w:color w:val="auto"/>
                <w:sz w:val="21"/>
                <w:szCs w:val="21"/>
                <w:vertAlign w:val="baseline"/>
                <w:lang w:val="en-US" w:eastAsia="zh-CN"/>
              </w:rPr>
            </w:pPr>
          </w:p>
        </w:tc>
        <w:tc>
          <w:tcPr>
            <w:tcW w:w="697" w:type="dxa"/>
            <w:textDirection w:val="tbLrV"/>
            <w:vAlign w:val="center"/>
          </w:tcPr>
          <w:p w14:paraId="6B815890">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4D512035">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0EA44FAF">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2AC9E856">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717FEEAA">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0755FE97">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707" w:type="dxa"/>
            <w:textDirection w:val="tbLrV"/>
            <w:vAlign w:val="center"/>
          </w:tcPr>
          <w:p w14:paraId="5AF6E226">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r>
      <w:tr w14:paraId="6896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689" w:type="dxa"/>
            <w:textDirection w:val="tbLrV"/>
            <w:vAlign w:val="center"/>
          </w:tcPr>
          <w:p w14:paraId="5DE6F93B">
            <w:pPr>
              <w:spacing w:line="400" w:lineRule="exact"/>
              <w:ind w:left="113" w:right="113"/>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管理者代表</w:t>
            </w:r>
          </w:p>
        </w:tc>
        <w:tc>
          <w:tcPr>
            <w:tcW w:w="697" w:type="dxa"/>
            <w:vMerge w:val="continue"/>
            <w:textDirection w:val="tbLrV"/>
            <w:vAlign w:val="center"/>
          </w:tcPr>
          <w:p w14:paraId="7644F15B">
            <w:pPr>
              <w:spacing w:line="400" w:lineRule="exact"/>
              <w:ind w:left="113" w:right="113"/>
              <w:jc w:val="center"/>
              <w:rPr>
                <w:rFonts w:hint="eastAsia" w:ascii="宋体" w:hAnsi="宋体" w:cs="宋体"/>
                <w:color w:val="auto"/>
                <w:sz w:val="21"/>
                <w:szCs w:val="21"/>
                <w:vertAlign w:val="baseline"/>
                <w:lang w:val="en-US" w:eastAsia="zh-CN"/>
              </w:rPr>
            </w:pPr>
          </w:p>
        </w:tc>
        <w:tc>
          <w:tcPr>
            <w:tcW w:w="697" w:type="dxa"/>
            <w:textDirection w:val="tbRlV"/>
          </w:tcPr>
          <w:p w14:paraId="38C0268B">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316F1961">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50A81ED5">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57526319">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vMerge w:val="continue"/>
            <w:textDirection w:val="tbLrV"/>
            <w:vAlign w:val="center"/>
          </w:tcPr>
          <w:p w14:paraId="4E76A84A">
            <w:pPr>
              <w:spacing w:line="400" w:lineRule="exact"/>
              <w:ind w:left="113" w:right="113"/>
              <w:jc w:val="center"/>
              <w:rPr>
                <w:rFonts w:hint="eastAsia" w:ascii="宋体" w:hAnsi="宋体" w:cs="宋体"/>
                <w:color w:val="auto"/>
                <w:sz w:val="21"/>
                <w:szCs w:val="21"/>
                <w:vertAlign w:val="baseline"/>
                <w:lang w:val="en-US" w:eastAsia="zh-CN"/>
              </w:rPr>
            </w:pPr>
          </w:p>
        </w:tc>
        <w:tc>
          <w:tcPr>
            <w:tcW w:w="697" w:type="dxa"/>
            <w:textDirection w:val="tbLrV"/>
            <w:vAlign w:val="center"/>
          </w:tcPr>
          <w:p w14:paraId="4E808FEA">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6554EAE4">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0E5D2751">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vMerge w:val="continue"/>
            <w:textDirection w:val="tbLrV"/>
            <w:vAlign w:val="center"/>
          </w:tcPr>
          <w:p w14:paraId="7AAEB3F1">
            <w:pPr>
              <w:spacing w:line="400" w:lineRule="exact"/>
              <w:ind w:left="113" w:right="113"/>
              <w:jc w:val="center"/>
              <w:rPr>
                <w:rFonts w:hint="eastAsia" w:ascii="宋体" w:hAnsi="宋体" w:cs="宋体"/>
                <w:color w:val="auto"/>
                <w:sz w:val="21"/>
                <w:szCs w:val="21"/>
                <w:vertAlign w:val="baseline"/>
                <w:lang w:val="en-US" w:eastAsia="zh-CN"/>
              </w:rPr>
            </w:pPr>
          </w:p>
        </w:tc>
        <w:tc>
          <w:tcPr>
            <w:tcW w:w="697" w:type="dxa"/>
            <w:textDirection w:val="tbLrV"/>
            <w:vAlign w:val="center"/>
          </w:tcPr>
          <w:p w14:paraId="5B4934A7">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2E3C3101">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4BB8B7DA">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vMerge w:val="continue"/>
            <w:textDirection w:val="tbLrV"/>
            <w:vAlign w:val="center"/>
          </w:tcPr>
          <w:p w14:paraId="3E74DB39">
            <w:pPr>
              <w:spacing w:line="400" w:lineRule="exact"/>
              <w:ind w:left="113" w:right="113"/>
              <w:jc w:val="center"/>
              <w:rPr>
                <w:rFonts w:hint="eastAsia" w:ascii="宋体" w:hAnsi="宋体" w:cs="宋体"/>
                <w:color w:val="auto"/>
                <w:sz w:val="21"/>
                <w:szCs w:val="21"/>
                <w:vertAlign w:val="baseline"/>
                <w:lang w:val="en-US" w:eastAsia="zh-CN"/>
              </w:rPr>
            </w:pPr>
          </w:p>
        </w:tc>
        <w:tc>
          <w:tcPr>
            <w:tcW w:w="697" w:type="dxa"/>
            <w:textDirection w:val="tbLrV"/>
            <w:vAlign w:val="center"/>
          </w:tcPr>
          <w:p w14:paraId="166921C5">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471B9A90">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7BA01CD2">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2795DAB4">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79579E43">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183BAB97">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707" w:type="dxa"/>
            <w:textDirection w:val="tbLrV"/>
            <w:vAlign w:val="center"/>
          </w:tcPr>
          <w:p w14:paraId="4AC88168">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r>
      <w:tr w14:paraId="5C30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689" w:type="dxa"/>
            <w:textDirection w:val="tbLrV"/>
            <w:vAlign w:val="center"/>
          </w:tcPr>
          <w:p w14:paraId="173F09B9">
            <w:pPr>
              <w:spacing w:line="400" w:lineRule="exact"/>
              <w:ind w:left="113" w:right="113"/>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{#duties}{deptName}</w:t>
            </w:r>
          </w:p>
        </w:tc>
        <w:tc>
          <w:tcPr>
            <w:tcW w:w="697" w:type="dxa"/>
            <w:vMerge w:val="continue"/>
            <w:textDirection w:val="tbLrV"/>
            <w:vAlign w:val="center"/>
          </w:tcPr>
          <w:p w14:paraId="1F5C9C64">
            <w:pPr>
              <w:spacing w:line="400" w:lineRule="exact"/>
              <w:ind w:left="113" w:right="113"/>
              <w:jc w:val="center"/>
              <w:rPr>
                <w:rFonts w:hint="eastAsia" w:ascii="宋体" w:hAnsi="宋体" w:cs="宋体"/>
                <w:color w:val="auto"/>
                <w:sz w:val="24"/>
                <w:szCs w:val="24"/>
                <w:vertAlign w:val="baseline"/>
                <w:lang w:val="en-US" w:eastAsia="zh-CN"/>
              </w:rPr>
            </w:pPr>
          </w:p>
        </w:tc>
        <w:tc>
          <w:tcPr>
            <w:tcW w:w="697" w:type="dxa"/>
            <w:textDirection w:val="tbLrV"/>
            <w:vAlign w:val="center"/>
          </w:tcPr>
          <w:p w14:paraId="23DABD8D">
            <w:pPr>
              <w:spacing w:line="400" w:lineRule="exact"/>
              <w:ind w:left="113" w:right="113"/>
              <w:jc w:val="center"/>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{4.1}</w:t>
            </w:r>
          </w:p>
        </w:tc>
        <w:tc>
          <w:tcPr>
            <w:tcW w:w="697" w:type="dxa"/>
            <w:textDirection w:val="tbLrV"/>
            <w:vAlign w:val="center"/>
          </w:tcPr>
          <w:p w14:paraId="1D7CAE03">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{4.2}</w:t>
            </w:r>
          </w:p>
        </w:tc>
        <w:tc>
          <w:tcPr>
            <w:tcW w:w="697" w:type="dxa"/>
            <w:textDirection w:val="tbLrV"/>
            <w:vAlign w:val="center"/>
          </w:tcPr>
          <w:p w14:paraId="265C85A0">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{4.3}</w:t>
            </w:r>
          </w:p>
        </w:tc>
        <w:tc>
          <w:tcPr>
            <w:tcW w:w="697" w:type="dxa"/>
            <w:textDirection w:val="tbLrV"/>
            <w:vAlign w:val="center"/>
          </w:tcPr>
          <w:p w14:paraId="17A8F5B1">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{4.4}</w:t>
            </w:r>
          </w:p>
        </w:tc>
        <w:tc>
          <w:tcPr>
            <w:tcW w:w="697" w:type="dxa"/>
            <w:vMerge w:val="continue"/>
            <w:textDirection w:val="tbLrV"/>
            <w:vAlign w:val="center"/>
          </w:tcPr>
          <w:p w14:paraId="745DDC76">
            <w:pPr>
              <w:spacing w:line="400" w:lineRule="exact"/>
              <w:ind w:left="113" w:right="113"/>
              <w:jc w:val="center"/>
              <w:rPr>
                <w:rFonts w:hint="eastAsia" w:ascii="宋体" w:hAnsi="宋体" w:cs="宋体"/>
                <w:color w:val="auto"/>
                <w:sz w:val="24"/>
                <w:szCs w:val="24"/>
                <w:vertAlign w:val="baseline"/>
                <w:lang w:val="en-US" w:eastAsia="zh-CN"/>
              </w:rPr>
            </w:pPr>
          </w:p>
        </w:tc>
        <w:tc>
          <w:tcPr>
            <w:tcW w:w="697" w:type="dxa"/>
            <w:textDirection w:val="tbLrV"/>
            <w:vAlign w:val="center"/>
          </w:tcPr>
          <w:p w14:paraId="4E06CCC5">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{5.1}</w:t>
            </w:r>
          </w:p>
        </w:tc>
        <w:tc>
          <w:tcPr>
            <w:tcW w:w="697" w:type="dxa"/>
            <w:textDirection w:val="tbLrV"/>
            <w:vAlign w:val="center"/>
          </w:tcPr>
          <w:p w14:paraId="6B9259AD">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{5.2}</w:t>
            </w:r>
          </w:p>
        </w:tc>
        <w:tc>
          <w:tcPr>
            <w:tcW w:w="697" w:type="dxa"/>
            <w:textDirection w:val="tbLrV"/>
            <w:vAlign w:val="center"/>
          </w:tcPr>
          <w:p w14:paraId="45600B9E">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{5.3}</w:t>
            </w:r>
          </w:p>
        </w:tc>
        <w:tc>
          <w:tcPr>
            <w:tcW w:w="697" w:type="dxa"/>
            <w:vMerge w:val="continue"/>
            <w:textDirection w:val="tbLrV"/>
            <w:vAlign w:val="center"/>
          </w:tcPr>
          <w:p w14:paraId="2EBABA2A">
            <w:pPr>
              <w:spacing w:line="400" w:lineRule="exact"/>
              <w:ind w:left="113" w:right="113"/>
              <w:jc w:val="center"/>
              <w:rPr>
                <w:rFonts w:hint="eastAsia" w:ascii="宋体" w:hAnsi="宋体" w:cs="宋体"/>
                <w:color w:val="auto"/>
                <w:sz w:val="24"/>
                <w:szCs w:val="24"/>
                <w:vertAlign w:val="baseline"/>
                <w:lang w:val="en-US" w:eastAsia="zh-CN"/>
              </w:rPr>
            </w:pPr>
          </w:p>
        </w:tc>
        <w:tc>
          <w:tcPr>
            <w:tcW w:w="697" w:type="dxa"/>
            <w:textDirection w:val="tbLrV"/>
            <w:vAlign w:val="center"/>
          </w:tcPr>
          <w:p w14:paraId="7729D766">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{6.1}</w:t>
            </w:r>
          </w:p>
        </w:tc>
        <w:tc>
          <w:tcPr>
            <w:tcW w:w="697" w:type="dxa"/>
            <w:textDirection w:val="tbLrV"/>
            <w:vAlign w:val="center"/>
          </w:tcPr>
          <w:p w14:paraId="48FE4ABE">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{6.2}</w:t>
            </w:r>
          </w:p>
        </w:tc>
        <w:tc>
          <w:tcPr>
            <w:tcW w:w="697" w:type="dxa"/>
            <w:textDirection w:val="tbLrV"/>
            <w:vAlign w:val="center"/>
          </w:tcPr>
          <w:p w14:paraId="42EC70EC">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{6.3}</w:t>
            </w:r>
          </w:p>
        </w:tc>
        <w:tc>
          <w:tcPr>
            <w:tcW w:w="697" w:type="dxa"/>
            <w:vMerge w:val="continue"/>
            <w:textDirection w:val="tbLrV"/>
            <w:vAlign w:val="center"/>
          </w:tcPr>
          <w:p w14:paraId="59775501">
            <w:pPr>
              <w:spacing w:line="400" w:lineRule="exact"/>
              <w:ind w:left="113" w:right="113"/>
              <w:jc w:val="center"/>
              <w:rPr>
                <w:rFonts w:hint="eastAsia" w:ascii="宋体" w:hAnsi="宋体" w:cs="宋体"/>
                <w:color w:val="auto"/>
                <w:sz w:val="24"/>
                <w:szCs w:val="24"/>
                <w:vertAlign w:val="baseline"/>
                <w:lang w:val="en-US" w:eastAsia="zh-CN"/>
              </w:rPr>
            </w:pPr>
          </w:p>
        </w:tc>
        <w:tc>
          <w:tcPr>
            <w:tcW w:w="697" w:type="dxa"/>
            <w:textDirection w:val="tbLrV"/>
            <w:vAlign w:val="center"/>
          </w:tcPr>
          <w:p w14:paraId="663CA8D4">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{7.1}</w:t>
            </w:r>
          </w:p>
        </w:tc>
        <w:tc>
          <w:tcPr>
            <w:tcW w:w="697" w:type="dxa"/>
            <w:textDirection w:val="tbLrV"/>
            <w:vAlign w:val="center"/>
          </w:tcPr>
          <w:p w14:paraId="0A3A458F">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{7.1.1}</w:t>
            </w:r>
          </w:p>
        </w:tc>
        <w:tc>
          <w:tcPr>
            <w:tcW w:w="697" w:type="dxa"/>
            <w:textDirection w:val="tbLrV"/>
            <w:vAlign w:val="center"/>
          </w:tcPr>
          <w:p w14:paraId="2F9FB7FC">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{7.1.2}</w:t>
            </w:r>
          </w:p>
        </w:tc>
        <w:tc>
          <w:tcPr>
            <w:tcW w:w="697" w:type="dxa"/>
            <w:textDirection w:val="tbLrV"/>
            <w:vAlign w:val="center"/>
          </w:tcPr>
          <w:p w14:paraId="3A0986AA">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{7.1.3}</w:t>
            </w:r>
          </w:p>
        </w:tc>
        <w:tc>
          <w:tcPr>
            <w:tcW w:w="697" w:type="dxa"/>
            <w:textDirection w:val="tbLrV"/>
            <w:vAlign w:val="center"/>
          </w:tcPr>
          <w:p w14:paraId="5C2A0528">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{7.1.4}</w:t>
            </w:r>
          </w:p>
        </w:tc>
        <w:tc>
          <w:tcPr>
            <w:tcW w:w="697" w:type="dxa"/>
            <w:textDirection w:val="tbLrV"/>
            <w:vAlign w:val="center"/>
          </w:tcPr>
          <w:p w14:paraId="79ABE35C">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{7.1.5}</w:t>
            </w:r>
          </w:p>
        </w:tc>
        <w:tc>
          <w:tcPr>
            <w:tcW w:w="707" w:type="dxa"/>
            <w:textDirection w:val="tbLrV"/>
            <w:vAlign w:val="center"/>
          </w:tcPr>
          <w:p w14:paraId="2CB29C9E">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{7.1.6}{/duties}</w:t>
            </w:r>
          </w:p>
        </w:tc>
      </w:tr>
    </w:tbl>
    <w:p w14:paraId="64853C9D">
      <w:pPr>
        <w:spacing w:line="400" w:lineRule="exact"/>
        <w:ind w:firstLine="686" w:firstLineChars="245"/>
        <w:jc w:val="center"/>
        <w:rPr>
          <w:rFonts w:hint="eastAsia" w:ascii="宋体" w:hAnsi="宋体" w:cs="宋体"/>
          <w:color w:val="FF0000"/>
          <w:sz w:val="28"/>
          <w:szCs w:val="28"/>
          <w:lang w:val="en-US" w:eastAsia="zh-CN"/>
        </w:rPr>
      </w:pPr>
      <w:r>
        <w:rPr>
          <w:rFonts w:hint="eastAsia" w:ascii="宋体" w:hAnsi="宋体" w:cs="宋体"/>
          <w:color w:val="FF0000"/>
          <w:sz w:val="28"/>
          <w:szCs w:val="28"/>
          <w:lang w:val="en-US" w:eastAsia="zh-CN"/>
        </w:rPr>
        <w:br w:type="page"/>
      </w:r>
    </w:p>
    <w:p w14:paraId="70896558">
      <w:pPr>
        <w:pStyle w:val="2"/>
        <w:spacing w:line="400" w:lineRule="exact"/>
        <w:ind w:firstLine="0" w:firstLineChars="0"/>
        <w:jc w:val="both"/>
        <w:rPr>
          <w:rFonts w:ascii="宋体" w:hAnsi="宋体" w:cs="宋体"/>
          <w:color w:val="FF0000"/>
          <w:sz w:val="28"/>
          <w:szCs w:val="28"/>
        </w:rPr>
      </w:pPr>
      <w:r>
        <w:rPr>
          <w:rFonts w:hint="eastAsia" w:ascii="宋体" w:hAnsi="宋体" w:cs="宋体"/>
          <w:color w:val="FF0000"/>
          <w:sz w:val="28"/>
          <w:szCs w:val="28"/>
          <w:lang w:val="en-US" w:eastAsia="zh-CN"/>
        </w:rPr>
        <w:t>附</w:t>
      </w:r>
      <w:r>
        <w:rPr>
          <w:rFonts w:hint="eastAsia" w:ascii="宋体" w:hAnsi="宋体" w:cs="宋体"/>
          <w:color w:val="FF0000"/>
          <w:sz w:val="28"/>
          <w:szCs w:val="28"/>
        </w:rPr>
        <w:t>录D  产品</w:t>
      </w:r>
      <w:r>
        <w:rPr>
          <w:rFonts w:ascii="宋体" w:hAnsi="宋体" w:cs="宋体"/>
          <w:color w:val="FF0000"/>
          <w:sz w:val="28"/>
          <w:szCs w:val="28"/>
        </w:rPr>
        <w:t>和服务实现</w:t>
      </w:r>
      <w:r>
        <w:rPr>
          <w:rFonts w:hint="eastAsia" w:ascii="宋体" w:hAnsi="宋体" w:cs="宋体"/>
          <w:color w:val="FF0000"/>
          <w:sz w:val="28"/>
          <w:szCs w:val="28"/>
        </w:rPr>
        <w:t>过程图</w:t>
      </w:r>
    </w:p>
    <w:p w14:paraId="5CCD2B7B">
      <w:pPr>
        <w:widowControl/>
        <w:jc w:val="center"/>
        <w:rPr>
          <w:rFonts w:ascii="宋体" w:hAnsi="宋体" w:cs="宋体"/>
          <w:b/>
          <w:bCs/>
          <w:kern w:val="44"/>
          <w:szCs w:val="28"/>
        </w:rPr>
        <w:sectPr>
          <w:pgSz w:w="16838" w:h="11906" w:orient="landscape"/>
          <w:pgMar w:top="1797" w:right="1247" w:bottom="1797" w:left="471" w:header="851" w:footer="992" w:gutter="0"/>
          <w:cols w:space="720" w:num="1"/>
          <w:docGrid w:type="linesAndChars" w:linePitch="312" w:charSpace="0"/>
        </w:sectPr>
      </w:pPr>
      <w:r>
        <w:object>
          <v:shape id="_x0000_i1025" o:spt="75" type="#_x0000_t75" style="height:367.5pt;width:577.15pt;" o:ole="t" filled="f" o:preferrelative="t" stroked="f" coordsize="21600,21600">
            <v:path/>
            <v:fill on="f" focussize="0,0"/>
            <v:stroke on="f"/>
            <v:imagedata r:id="rId12" cropbottom="1650f" o:title=""/>
            <o:lock v:ext="edit" aspectratio="t"/>
            <w10:wrap type="none"/>
            <w10:anchorlock/>
          </v:shape>
          <o:OLEObject Type="Embed" ProgID="Visio.Drawing.11" ShapeID="_x0000_i1025" DrawAspect="Content" ObjectID="_1468075725" r:id="rId11">
            <o:LockedField>false</o:LockedField>
          </o:OLEObject>
        </w:object>
      </w:r>
    </w:p>
    <w:p w14:paraId="33F06C0A">
      <w:pPr>
        <w:pStyle w:val="2"/>
        <w:spacing w:line="400" w:lineRule="exact"/>
        <w:rPr>
          <w:rFonts w:hint="eastAsia" w:ascii="宋体" w:hAnsi="宋体" w:cs="宋体"/>
          <w:sz w:val="28"/>
          <w:szCs w:val="28"/>
        </w:rPr>
      </w:pPr>
      <w:r>
        <w:rPr>
          <w:rFonts w:hint="eastAsia" w:ascii="宋体" w:hAnsi="宋体" w:cs="宋体"/>
          <w:sz w:val="28"/>
          <w:szCs w:val="28"/>
        </w:rPr>
        <w:t>附录E  程序文件目录</w:t>
      </w:r>
      <w:bookmarkEnd w:id="178"/>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5639"/>
      </w:tblGrid>
      <w:tr w14:paraId="0645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8" w:type="dxa"/>
            <w:vAlign w:val="center"/>
          </w:tcPr>
          <w:p w14:paraId="3B8A0F76">
            <w:pPr>
              <w:jc w:val="center"/>
              <w:rPr>
                <w:rFonts w:ascii="宋体" w:hAnsi="宋体" w:cs="Times New Roman"/>
                <w:kern w:val="2"/>
                <w:sz w:val="21"/>
                <w:szCs w:val="21"/>
              </w:rPr>
            </w:pPr>
            <w:r>
              <w:rPr>
                <w:rFonts w:hint="eastAsia" w:ascii="宋体" w:hAnsi="宋体" w:cs="Times New Roman"/>
                <w:kern w:val="2"/>
                <w:sz w:val="21"/>
                <w:szCs w:val="21"/>
              </w:rPr>
              <w:t>序号</w:t>
            </w:r>
          </w:p>
        </w:tc>
        <w:tc>
          <w:tcPr>
            <w:tcW w:w="5639" w:type="dxa"/>
            <w:vAlign w:val="center"/>
          </w:tcPr>
          <w:p w14:paraId="777C7A24">
            <w:pPr>
              <w:jc w:val="center"/>
              <w:rPr>
                <w:rFonts w:ascii="宋体" w:hAnsi="宋体" w:cs="Times New Roman"/>
                <w:kern w:val="2"/>
                <w:sz w:val="21"/>
                <w:szCs w:val="21"/>
              </w:rPr>
            </w:pPr>
            <w:r>
              <w:rPr>
                <w:rFonts w:hint="eastAsia" w:ascii="宋体" w:hAnsi="宋体" w:cs="Times New Roman"/>
                <w:kern w:val="2"/>
                <w:sz w:val="21"/>
                <w:szCs w:val="21"/>
              </w:rPr>
              <w:t>程序文件名称</w:t>
            </w:r>
          </w:p>
        </w:tc>
      </w:tr>
      <w:tr w14:paraId="7B75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808" w:type="dxa"/>
            <w:vAlign w:val="center"/>
          </w:tcPr>
          <w:p w14:paraId="0CC0C327">
            <w:pPr>
              <w:widowControl/>
              <w:jc w:val="center"/>
              <w:textAlignment w:val="center"/>
              <w:rPr>
                <w:rFonts w:ascii="宋体" w:hAnsi="宋体" w:cs="Times New Roman"/>
                <w:color w:val="auto"/>
                <w:kern w:val="2"/>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{#temps}{index}</w:t>
            </w:r>
          </w:p>
        </w:tc>
        <w:tc>
          <w:tcPr>
            <w:tcW w:w="5639" w:type="dxa"/>
            <w:vAlign w:val="center"/>
          </w:tcPr>
          <w:p w14:paraId="20548774">
            <w:pPr>
              <w:jc w:val="left"/>
              <w:rPr>
                <w:rFonts w:ascii="宋体" w:hAnsi="宋体" w:cs="Times New Roman"/>
                <w:color w:val="auto"/>
                <w:kern w:val="2"/>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{templateName}{/temps}</w:t>
            </w:r>
          </w:p>
        </w:tc>
      </w:tr>
    </w:tbl>
    <w:p w14:paraId="35DDE896">
      <w:pPr>
        <w:rPr>
          <w:rFonts w:ascii="Calibri" w:hAnsi="Calibri"/>
        </w:rPr>
      </w:pPr>
    </w:p>
    <w:p w14:paraId="6098F2AB">
      <w:pPr>
        <w:spacing w:line="360" w:lineRule="auto"/>
        <w:rPr>
          <w:rFonts w:cs="Times New Roman"/>
          <w:kern w:val="2"/>
          <w:sz w:val="24"/>
          <w:szCs w:val="24"/>
        </w:rPr>
        <w:sectPr>
          <w:pgSz w:w="11906" w:h="16838"/>
          <w:pgMar w:top="1247" w:right="1797" w:bottom="471" w:left="1797" w:header="851" w:footer="992" w:gutter="0"/>
          <w:cols w:space="720" w:num="1"/>
          <w:docGrid w:type="lines" w:linePitch="312" w:charSpace="0"/>
        </w:sectPr>
      </w:pPr>
    </w:p>
    <w:p w14:paraId="1F780BE8">
      <w:pPr>
        <w:pStyle w:val="2"/>
        <w:spacing w:line="400" w:lineRule="exact"/>
      </w:pPr>
      <w:bookmarkStart w:id="179" w:name="_Toc521509481"/>
      <w:r>
        <w:rPr>
          <w:rFonts w:hint="eastAsia" w:ascii="宋体" w:hAnsi="宋体" w:cs="宋体"/>
          <w:sz w:val="28"/>
          <w:szCs w:val="28"/>
        </w:rPr>
        <w:t xml:space="preserve">附录F </w:t>
      </w:r>
      <w:ins w:id="4" w:author="嗨，这是我呀。" w:date="2025-06-25T09:32:41Z">
        <w:r>
          <w:rPr>
            <w:rFonts w:hint="eastAsia" w:ascii="宋体" w:hAnsi="宋体" w:cs="宋体"/>
            <w:sz w:val="28"/>
            <w:szCs w:val="28"/>
            <w:lang w:val="en-US" w:eastAsia="zh-CN"/>
          </w:rPr>
          <w:t xml:space="preserve"> </w:t>
        </w:r>
      </w:ins>
      <w:r>
        <w:rPr>
          <w:rFonts w:hint="eastAsia" w:ascii="宋体" w:hAnsi="宋体" w:cs="宋体"/>
          <w:sz w:val="28"/>
          <w:szCs w:val="28"/>
        </w:rPr>
        <w:t>过程识别一览表</w:t>
      </w:r>
      <w:bookmarkEnd w:id="179"/>
    </w:p>
    <w:tbl>
      <w:tblPr>
        <w:tblStyle w:val="18"/>
        <w:tblW w:w="14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06"/>
        <w:gridCol w:w="738"/>
        <w:gridCol w:w="3231"/>
        <w:gridCol w:w="2977"/>
        <w:gridCol w:w="1455"/>
        <w:gridCol w:w="954"/>
        <w:gridCol w:w="992"/>
        <w:gridCol w:w="1370"/>
        <w:gridCol w:w="1323"/>
      </w:tblGrid>
      <w:tr w14:paraId="3734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9" w:type="dxa"/>
            <w:vMerge w:val="restart"/>
            <w:vAlign w:val="center"/>
          </w:tcPr>
          <w:p w14:paraId="61AE52F2">
            <w:pPr>
              <w:widowControl/>
              <w:jc w:val="center"/>
              <w:rPr>
                <w:rFonts w:ascii="宋体" w:hAnsi="宋体" w:cs="宋体"/>
                <w:color w:val="000000"/>
                <w:sz w:val="22"/>
                <w:szCs w:val="22"/>
              </w:rPr>
            </w:pPr>
            <w:r>
              <w:rPr>
                <w:rFonts w:hint="eastAsia" w:ascii="宋体" w:hAnsi="宋体" w:cs="宋体"/>
                <w:color w:val="000000"/>
                <w:sz w:val="22"/>
                <w:szCs w:val="22"/>
              </w:rPr>
              <w:t>过程</w:t>
            </w:r>
          </w:p>
          <w:p w14:paraId="66979904">
            <w:pPr>
              <w:widowControl/>
              <w:jc w:val="center"/>
              <w:rPr>
                <w:rFonts w:ascii="宋体" w:hAnsi="宋体" w:cs="宋体"/>
                <w:color w:val="000000"/>
                <w:sz w:val="22"/>
                <w:szCs w:val="22"/>
              </w:rPr>
            </w:pPr>
            <w:r>
              <w:rPr>
                <w:rFonts w:hint="eastAsia" w:ascii="宋体" w:hAnsi="宋体" w:cs="宋体"/>
                <w:color w:val="000000"/>
                <w:sz w:val="22"/>
                <w:szCs w:val="22"/>
              </w:rPr>
              <w:t>识别</w:t>
            </w:r>
          </w:p>
        </w:tc>
        <w:tc>
          <w:tcPr>
            <w:tcW w:w="1444" w:type="dxa"/>
            <w:gridSpan w:val="2"/>
            <w:vAlign w:val="center"/>
          </w:tcPr>
          <w:p w14:paraId="36EE2B97">
            <w:pPr>
              <w:widowControl/>
              <w:jc w:val="center"/>
              <w:rPr>
                <w:rFonts w:ascii="宋体" w:hAnsi="宋体" w:cs="宋体"/>
                <w:color w:val="000000"/>
                <w:sz w:val="22"/>
                <w:szCs w:val="22"/>
              </w:rPr>
            </w:pPr>
            <w:r>
              <w:rPr>
                <w:rFonts w:hint="eastAsia" w:ascii="宋体" w:hAnsi="宋体" w:cs="宋体"/>
                <w:color w:val="000000"/>
                <w:sz w:val="22"/>
                <w:szCs w:val="22"/>
              </w:rPr>
              <w:t>过程名称</w:t>
            </w:r>
          </w:p>
        </w:tc>
        <w:tc>
          <w:tcPr>
            <w:tcW w:w="3231" w:type="dxa"/>
            <w:vMerge w:val="restart"/>
            <w:vAlign w:val="center"/>
          </w:tcPr>
          <w:p w14:paraId="033D217B">
            <w:pPr>
              <w:widowControl/>
              <w:jc w:val="center"/>
              <w:rPr>
                <w:rFonts w:ascii="宋体" w:hAnsi="宋体" w:cs="宋体"/>
                <w:color w:val="000000"/>
                <w:sz w:val="22"/>
                <w:szCs w:val="22"/>
              </w:rPr>
            </w:pPr>
            <w:r>
              <w:rPr>
                <w:rFonts w:hint="eastAsia" w:ascii="宋体" w:hAnsi="宋体" w:cs="宋体"/>
                <w:color w:val="000000"/>
                <w:sz w:val="22"/>
                <w:szCs w:val="22"/>
              </w:rPr>
              <w:t>过程输入</w:t>
            </w:r>
          </w:p>
        </w:tc>
        <w:tc>
          <w:tcPr>
            <w:tcW w:w="2977" w:type="dxa"/>
            <w:vMerge w:val="restart"/>
            <w:vAlign w:val="center"/>
          </w:tcPr>
          <w:p w14:paraId="40F384DD">
            <w:pPr>
              <w:widowControl/>
              <w:jc w:val="center"/>
              <w:rPr>
                <w:rFonts w:ascii="宋体" w:hAnsi="宋体" w:cs="宋体"/>
                <w:color w:val="000000"/>
                <w:sz w:val="22"/>
                <w:szCs w:val="22"/>
              </w:rPr>
            </w:pPr>
            <w:r>
              <w:rPr>
                <w:rFonts w:hint="eastAsia" w:ascii="宋体" w:hAnsi="宋体" w:cs="宋体"/>
                <w:color w:val="000000"/>
                <w:sz w:val="22"/>
                <w:szCs w:val="22"/>
              </w:rPr>
              <w:t>过程输出</w:t>
            </w:r>
          </w:p>
        </w:tc>
        <w:tc>
          <w:tcPr>
            <w:tcW w:w="1455" w:type="dxa"/>
            <w:vMerge w:val="restart"/>
            <w:vAlign w:val="center"/>
          </w:tcPr>
          <w:p w14:paraId="4E748223">
            <w:pPr>
              <w:widowControl/>
              <w:jc w:val="center"/>
              <w:rPr>
                <w:rFonts w:ascii="宋体" w:hAnsi="宋体" w:cs="宋体"/>
                <w:color w:val="000000"/>
                <w:sz w:val="22"/>
                <w:szCs w:val="22"/>
              </w:rPr>
            </w:pPr>
            <w:r>
              <w:rPr>
                <w:rFonts w:hint="eastAsia" w:ascii="宋体" w:hAnsi="宋体" w:cs="宋体"/>
                <w:color w:val="000000"/>
                <w:sz w:val="22"/>
                <w:szCs w:val="22"/>
              </w:rPr>
              <w:t>过程资源</w:t>
            </w:r>
          </w:p>
        </w:tc>
        <w:tc>
          <w:tcPr>
            <w:tcW w:w="954" w:type="dxa"/>
            <w:vMerge w:val="restart"/>
            <w:vAlign w:val="center"/>
          </w:tcPr>
          <w:p w14:paraId="727D20A0">
            <w:pPr>
              <w:widowControl/>
              <w:jc w:val="center"/>
              <w:rPr>
                <w:rFonts w:ascii="宋体" w:hAnsi="宋体" w:cs="宋体"/>
                <w:color w:val="000000"/>
                <w:sz w:val="22"/>
                <w:szCs w:val="22"/>
              </w:rPr>
            </w:pPr>
            <w:r>
              <w:rPr>
                <w:rFonts w:hint="eastAsia" w:ascii="宋体" w:hAnsi="宋体" w:cs="宋体"/>
                <w:color w:val="000000"/>
                <w:sz w:val="22"/>
                <w:szCs w:val="22"/>
              </w:rPr>
              <w:t>主责</w:t>
            </w:r>
          </w:p>
          <w:p w14:paraId="437FB117">
            <w:pPr>
              <w:widowControl/>
              <w:jc w:val="center"/>
              <w:rPr>
                <w:rFonts w:ascii="宋体" w:hAnsi="宋体" w:cs="宋体"/>
                <w:color w:val="000000"/>
                <w:sz w:val="22"/>
                <w:szCs w:val="22"/>
              </w:rPr>
            </w:pPr>
            <w:r>
              <w:rPr>
                <w:rFonts w:hint="eastAsia" w:ascii="宋体" w:hAnsi="宋体" w:cs="宋体"/>
                <w:color w:val="000000"/>
                <w:sz w:val="22"/>
                <w:szCs w:val="22"/>
              </w:rPr>
              <w:t>部门</w:t>
            </w:r>
          </w:p>
        </w:tc>
        <w:tc>
          <w:tcPr>
            <w:tcW w:w="992" w:type="dxa"/>
            <w:vMerge w:val="restart"/>
            <w:vAlign w:val="center"/>
          </w:tcPr>
          <w:p w14:paraId="4E40099C">
            <w:pPr>
              <w:widowControl/>
              <w:jc w:val="center"/>
              <w:rPr>
                <w:rFonts w:ascii="宋体" w:hAnsi="宋体" w:cs="宋体"/>
                <w:color w:val="000000"/>
                <w:sz w:val="22"/>
                <w:szCs w:val="22"/>
              </w:rPr>
            </w:pPr>
            <w:r>
              <w:rPr>
                <w:rFonts w:hint="eastAsia" w:ascii="宋体" w:hAnsi="宋体" w:cs="宋体"/>
                <w:color w:val="000000"/>
                <w:sz w:val="22"/>
                <w:szCs w:val="22"/>
              </w:rPr>
              <w:t>客户</w:t>
            </w:r>
          </w:p>
          <w:p w14:paraId="3E63C944">
            <w:pPr>
              <w:widowControl/>
              <w:jc w:val="center"/>
              <w:rPr>
                <w:rFonts w:ascii="宋体" w:hAnsi="宋体" w:cs="宋体"/>
                <w:color w:val="000000"/>
                <w:sz w:val="22"/>
                <w:szCs w:val="22"/>
              </w:rPr>
            </w:pPr>
            <w:r>
              <w:rPr>
                <w:rFonts w:hint="eastAsia" w:ascii="宋体" w:hAnsi="宋体" w:cs="宋体"/>
                <w:color w:val="000000"/>
                <w:sz w:val="22"/>
                <w:szCs w:val="22"/>
              </w:rPr>
              <w:t>期望</w:t>
            </w:r>
          </w:p>
        </w:tc>
        <w:tc>
          <w:tcPr>
            <w:tcW w:w="2693" w:type="dxa"/>
            <w:gridSpan w:val="2"/>
            <w:vAlign w:val="center"/>
          </w:tcPr>
          <w:p w14:paraId="00127787">
            <w:pPr>
              <w:widowControl/>
              <w:jc w:val="center"/>
              <w:rPr>
                <w:rFonts w:ascii="宋体" w:hAnsi="宋体" w:cs="宋体"/>
                <w:color w:val="000000"/>
                <w:sz w:val="22"/>
                <w:szCs w:val="22"/>
              </w:rPr>
            </w:pPr>
            <w:r>
              <w:rPr>
                <w:rFonts w:hint="eastAsia" w:ascii="宋体" w:hAnsi="宋体" w:cs="宋体"/>
                <w:color w:val="000000"/>
                <w:sz w:val="22"/>
                <w:szCs w:val="22"/>
              </w:rPr>
              <w:t>过程监控</w:t>
            </w:r>
          </w:p>
        </w:tc>
      </w:tr>
      <w:tr w14:paraId="22D3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9" w:type="dxa"/>
            <w:vMerge w:val="continue"/>
            <w:vAlign w:val="center"/>
          </w:tcPr>
          <w:p w14:paraId="2BE4C9C6">
            <w:pPr>
              <w:rPr>
                <w:rFonts w:ascii="宋体" w:hAnsi="宋体" w:cs="Times New Roman"/>
                <w:sz w:val="22"/>
                <w:szCs w:val="22"/>
              </w:rPr>
            </w:pPr>
          </w:p>
        </w:tc>
        <w:tc>
          <w:tcPr>
            <w:tcW w:w="706" w:type="dxa"/>
            <w:vAlign w:val="center"/>
          </w:tcPr>
          <w:p w14:paraId="7DA02B7E">
            <w:pPr>
              <w:widowControl/>
              <w:jc w:val="left"/>
              <w:rPr>
                <w:rFonts w:ascii="宋体" w:hAnsi="宋体" w:cs="宋体"/>
                <w:color w:val="000000"/>
                <w:sz w:val="22"/>
                <w:szCs w:val="22"/>
              </w:rPr>
            </w:pPr>
            <w:r>
              <w:rPr>
                <w:rFonts w:hint="eastAsia" w:ascii="宋体" w:hAnsi="宋体" w:cs="宋体"/>
                <w:color w:val="000000"/>
                <w:sz w:val="22"/>
                <w:szCs w:val="22"/>
              </w:rPr>
              <w:t>一级</w:t>
            </w:r>
          </w:p>
          <w:p w14:paraId="010AC314">
            <w:pPr>
              <w:widowControl/>
              <w:jc w:val="left"/>
              <w:rPr>
                <w:rFonts w:ascii="宋体" w:hAnsi="宋体" w:cs="宋体"/>
                <w:color w:val="000000"/>
                <w:sz w:val="22"/>
                <w:szCs w:val="22"/>
              </w:rPr>
            </w:pPr>
            <w:r>
              <w:rPr>
                <w:rFonts w:hint="eastAsia" w:ascii="宋体" w:hAnsi="宋体" w:cs="宋体"/>
                <w:color w:val="000000"/>
                <w:sz w:val="22"/>
                <w:szCs w:val="22"/>
              </w:rPr>
              <w:t>过程</w:t>
            </w:r>
          </w:p>
        </w:tc>
        <w:tc>
          <w:tcPr>
            <w:tcW w:w="738" w:type="dxa"/>
            <w:vAlign w:val="center"/>
          </w:tcPr>
          <w:p w14:paraId="1CFF45EA">
            <w:pPr>
              <w:widowControl/>
              <w:jc w:val="left"/>
              <w:rPr>
                <w:rFonts w:ascii="宋体" w:hAnsi="宋体" w:cs="宋体"/>
                <w:color w:val="000000"/>
                <w:sz w:val="22"/>
                <w:szCs w:val="22"/>
              </w:rPr>
            </w:pPr>
            <w:r>
              <w:rPr>
                <w:rFonts w:hint="eastAsia" w:ascii="宋体" w:hAnsi="宋体" w:cs="宋体"/>
                <w:color w:val="000000"/>
                <w:sz w:val="22"/>
                <w:szCs w:val="22"/>
              </w:rPr>
              <w:t>二级</w:t>
            </w:r>
          </w:p>
          <w:p w14:paraId="46BE8851">
            <w:pPr>
              <w:widowControl/>
              <w:jc w:val="left"/>
              <w:rPr>
                <w:rFonts w:ascii="宋体" w:hAnsi="宋体" w:cs="宋体"/>
                <w:color w:val="000000"/>
                <w:sz w:val="22"/>
                <w:szCs w:val="22"/>
              </w:rPr>
            </w:pPr>
            <w:r>
              <w:rPr>
                <w:rFonts w:hint="eastAsia" w:ascii="宋体" w:hAnsi="宋体" w:cs="宋体"/>
                <w:color w:val="000000"/>
                <w:sz w:val="22"/>
                <w:szCs w:val="22"/>
              </w:rPr>
              <w:t>过程</w:t>
            </w:r>
          </w:p>
        </w:tc>
        <w:tc>
          <w:tcPr>
            <w:tcW w:w="3231" w:type="dxa"/>
            <w:vMerge w:val="continue"/>
            <w:vAlign w:val="center"/>
          </w:tcPr>
          <w:p w14:paraId="00874E5D">
            <w:pPr>
              <w:rPr>
                <w:rFonts w:ascii="宋体" w:hAnsi="宋体" w:cs="Times New Roman"/>
                <w:sz w:val="22"/>
                <w:szCs w:val="22"/>
              </w:rPr>
            </w:pPr>
          </w:p>
        </w:tc>
        <w:tc>
          <w:tcPr>
            <w:tcW w:w="2977" w:type="dxa"/>
            <w:vMerge w:val="continue"/>
            <w:vAlign w:val="center"/>
          </w:tcPr>
          <w:p w14:paraId="75925C51">
            <w:pPr>
              <w:rPr>
                <w:rFonts w:ascii="宋体" w:hAnsi="宋体" w:cs="Times New Roman"/>
                <w:sz w:val="22"/>
                <w:szCs w:val="22"/>
              </w:rPr>
            </w:pPr>
          </w:p>
        </w:tc>
        <w:tc>
          <w:tcPr>
            <w:tcW w:w="1455" w:type="dxa"/>
            <w:vMerge w:val="continue"/>
            <w:vAlign w:val="center"/>
          </w:tcPr>
          <w:p w14:paraId="6C1A67F8">
            <w:pPr>
              <w:rPr>
                <w:rFonts w:ascii="宋体" w:hAnsi="宋体" w:cs="Times New Roman"/>
                <w:sz w:val="22"/>
                <w:szCs w:val="22"/>
              </w:rPr>
            </w:pPr>
          </w:p>
        </w:tc>
        <w:tc>
          <w:tcPr>
            <w:tcW w:w="954" w:type="dxa"/>
            <w:vMerge w:val="continue"/>
            <w:vAlign w:val="center"/>
          </w:tcPr>
          <w:p w14:paraId="05AE89A1">
            <w:pPr>
              <w:rPr>
                <w:rFonts w:ascii="宋体" w:hAnsi="宋体" w:cs="Times New Roman"/>
                <w:sz w:val="22"/>
                <w:szCs w:val="22"/>
              </w:rPr>
            </w:pPr>
          </w:p>
        </w:tc>
        <w:tc>
          <w:tcPr>
            <w:tcW w:w="992" w:type="dxa"/>
            <w:vMerge w:val="continue"/>
            <w:vAlign w:val="center"/>
          </w:tcPr>
          <w:p w14:paraId="0B64D8DC">
            <w:pPr>
              <w:rPr>
                <w:rFonts w:ascii="宋体" w:hAnsi="宋体" w:cs="Times New Roman"/>
                <w:sz w:val="22"/>
                <w:szCs w:val="22"/>
              </w:rPr>
            </w:pPr>
          </w:p>
        </w:tc>
        <w:tc>
          <w:tcPr>
            <w:tcW w:w="1370" w:type="dxa"/>
            <w:vAlign w:val="center"/>
          </w:tcPr>
          <w:p w14:paraId="65029278">
            <w:pPr>
              <w:widowControl/>
              <w:jc w:val="center"/>
              <w:rPr>
                <w:rFonts w:ascii="宋体" w:hAnsi="宋体" w:cs="宋体"/>
                <w:color w:val="000000"/>
                <w:sz w:val="22"/>
                <w:szCs w:val="22"/>
              </w:rPr>
            </w:pPr>
            <w:r>
              <w:rPr>
                <w:rFonts w:hint="eastAsia" w:ascii="宋体" w:hAnsi="宋体" w:cs="宋体"/>
                <w:color w:val="000000"/>
                <w:sz w:val="22"/>
                <w:szCs w:val="22"/>
              </w:rPr>
              <w:t>绩效目标</w:t>
            </w:r>
          </w:p>
        </w:tc>
        <w:tc>
          <w:tcPr>
            <w:tcW w:w="1323" w:type="dxa"/>
            <w:vAlign w:val="center"/>
          </w:tcPr>
          <w:p w14:paraId="7F0FFA9A">
            <w:pPr>
              <w:widowControl/>
              <w:jc w:val="center"/>
              <w:rPr>
                <w:rFonts w:ascii="宋体" w:hAnsi="宋体" w:cs="宋体"/>
                <w:color w:val="000000"/>
                <w:sz w:val="22"/>
                <w:szCs w:val="22"/>
              </w:rPr>
            </w:pPr>
            <w:r>
              <w:rPr>
                <w:rFonts w:hint="eastAsia" w:ascii="宋体" w:hAnsi="宋体" w:cs="宋体"/>
                <w:color w:val="000000"/>
                <w:sz w:val="22"/>
                <w:szCs w:val="22"/>
              </w:rPr>
              <w:t>测量</w:t>
            </w:r>
          </w:p>
        </w:tc>
      </w:tr>
      <w:tr w14:paraId="6966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10C62F09">
            <w:pPr>
              <w:widowControl/>
              <w:jc w:val="center"/>
              <w:rPr>
                <w:rFonts w:ascii="宋体" w:hAnsi="宋体" w:cs="宋体"/>
                <w:color w:val="000000"/>
                <w:sz w:val="22"/>
                <w:szCs w:val="22"/>
              </w:rPr>
            </w:pPr>
            <w:r>
              <w:rPr>
                <w:rFonts w:hint="eastAsia" w:ascii="宋体" w:hAnsi="宋体" w:cs="宋体"/>
                <w:color w:val="000000"/>
                <w:sz w:val="22"/>
                <w:szCs w:val="22"/>
              </w:rPr>
              <w:t>顾客导向过程</w:t>
            </w:r>
          </w:p>
        </w:tc>
        <w:tc>
          <w:tcPr>
            <w:tcW w:w="706" w:type="dxa"/>
            <w:vMerge w:val="restart"/>
            <w:vAlign w:val="center"/>
          </w:tcPr>
          <w:p w14:paraId="767E9AF6">
            <w:pPr>
              <w:widowControl/>
              <w:jc w:val="center"/>
              <w:rPr>
                <w:rFonts w:ascii="宋体" w:hAnsi="宋体" w:cs="宋体"/>
                <w:color w:val="000000"/>
                <w:sz w:val="22"/>
                <w:szCs w:val="22"/>
              </w:rPr>
            </w:pPr>
            <w:r>
              <w:rPr>
                <w:rFonts w:hint="eastAsia" w:ascii="宋体" w:hAnsi="宋体" w:cs="宋体"/>
                <w:color w:val="000000"/>
                <w:sz w:val="22"/>
                <w:szCs w:val="22"/>
              </w:rPr>
              <w:t>产品和服务要求的确定</w:t>
            </w:r>
          </w:p>
        </w:tc>
        <w:tc>
          <w:tcPr>
            <w:tcW w:w="738" w:type="dxa"/>
            <w:vAlign w:val="center"/>
          </w:tcPr>
          <w:p w14:paraId="40BA1F5F">
            <w:pPr>
              <w:widowControl/>
              <w:jc w:val="left"/>
              <w:rPr>
                <w:rFonts w:ascii="宋体" w:hAnsi="宋体" w:cs="宋体"/>
                <w:color w:val="000000"/>
                <w:sz w:val="22"/>
                <w:szCs w:val="22"/>
              </w:rPr>
            </w:pPr>
            <w:r>
              <w:rPr>
                <w:rFonts w:hint="eastAsia" w:ascii="宋体" w:hAnsi="宋体" w:cs="宋体"/>
                <w:color w:val="000000"/>
                <w:sz w:val="22"/>
                <w:szCs w:val="22"/>
              </w:rPr>
              <w:t>市场分析</w:t>
            </w:r>
          </w:p>
        </w:tc>
        <w:tc>
          <w:tcPr>
            <w:tcW w:w="3231" w:type="dxa"/>
            <w:vAlign w:val="center"/>
          </w:tcPr>
          <w:p w14:paraId="7764C009">
            <w:pPr>
              <w:widowControl/>
              <w:jc w:val="left"/>
              <w:rPr>
                <w:rFonts w:ascii="宋体" w:hAnsi="宋体" w:cs="宋体"/>
                <w:color w:val="000000"/>
                <w:sz w:val="22"/>
                <w:szCs w:val="22"/>
              </w:rPr>
            </w:pPr>
            <w:r>
              <w:rPr>
                <w:rFonts w:hint="eastAsia" w:ascii="宋体" w:hAnsi="宋体" w:cs="宋体"/>
                <w:color w:val="000000"/>
                <w:sz w:val="22"/>
                <w:szCs w:val="22"/>
              </w:rPr>
              <w:t>客户资料；市场需求资料；同行业竞争对手相关动态；相关法律政策</w:t>
            </w:r>
          </w:p>
        </w:tc>
        <w:tc>
          <w:tcPr>
            <w:tcW w:w="2977" w:type="dxa"/>
            <w:vAlign w:val="center"/>
          </w:tcPr>
          <w:p w14:paraId="14463A92">
            <w:pPr>
              <w:widowControl/>
              <w:jc w:val="left"/>
              <w:rPr>
                <w:rFonts w:ascii="宋体" w:hAnsi="宋体" w:cs="宋体"/>
                <w:sz w:val="22"/>
                <w:szCs w:val="22"/>
              </w:rPr>
            </w:pPr>
            <w:r>
              <w:rPr>
                <w:rFonts w:hint="eastAsia" w:ascii="宋体" w:hAnsi="宋体" w:cs="宋体"/>
                <w:sz w:val="22"/>
                <w:szCs w:val="22"/>
              </w:rPr>
              <w:t>市场需求报告；客户订单需求和报价策略</w:t>
            </w:r>
          </w:p>
        </w:tc>
        <w:tc>
          <w:tcPr>
            <w:tcW w:w="1455" w:type="dxa"/>
            <w:vAlign w:val="center"/>
          </w:tcPr>
          <w:p w14:paraId="11D0DB5A">
            <w:pPr>
              <w:widowControl/>
              <w:jc w:val="left"/>
              <w:rPr>
                <w:rFonts w:ascii="宋体" w:hAnsi="宋体" w:cs="宋体"/>
                <w:color w:val="000000"/>
                <w:sz w:val="22"/>
                <w:szCs w:val="22"/>
              </w:rPr>
            </w:pPr>
            <w:r>
              <w:rPr>
                <w:rFonts w:hint="eastAsia" w:ascii="宋体" w:hAnsi="宋体" w:cs="宋体"/>
                <w:color w:val="000000"/>
                <w:sz w:val="22"/>
                <w:szCs w:val="22"/>
              </w:rPr>
              <w:t>网络、电话、传真、E-mail、会议、客户档案、营销员</w:t>
            </w:r>
          </w:p>
        </w:tc>
        <w:tc>
          <w:tcPr>
            <w:tcW w:w="954" w:type="dxa"/>
            <w:vAlign w:val="center"/>
          </w:tcPr>
          <w:p w14:paraId="73EBB95D">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68EB071A">
            <w:pPr>
              <w:widowControl/>
              <w:jc w:val="left"/>
              <w:rPr>
                <w:rFonts w:ascii="宋体" w:hAnsi="宋体" w:cs="宋体"/>
                <w:sz w:val="22"/>
                <w:szCs w:val="22"/>
              </w:rPr>
            </w:pPr>
            <w:r>
              <w:rPr>
                <w:rFonts w:hint="eastAsia" w:ascii="宋体" w:hAnsi="宋体" w:cs="宋体"/>
                <w:sz w:val="22"/>
                <w:szCs w:val="22"/>
              </w:rPr>
              <w:t>每半年进行市场分析调查</w:t>
            </w:r>
          </w:p>
        </w:tc>
        <w:tc>
          <w:tcPr>
            <w:tcW w:w="1370" w:type="dxa"/>
            <w:vAlign w:val="center"/>
          </w:tcPr>
          <w:p w14:paraId="602DD2DB">
            <w:pPr>
              <w:widowControl/>
              <w:jc w:val="center"/>
              <w:rPr>
                <w:rFonts w:ascii="宋体" w:hAnsi="宋体" w:cs="宋体"/>
                <w:sz w:val="22"/>
                <w:szCs w:val="22"/>
              </w:rPr>
            </w:pPr>
            <w:r>
              <w:rPr>
                <w:rFonts w:hint="eastAsia" w:ascii="宋体" w:hAnsi="宋体" w:cs="宋体"/>
                <w:sz w:val="22"/>
                <w:szCs w:val="22"/>
              </w:rPr>
              <w:t>每年取得1-2个新客户；老客户的产品订单占有提升5%</w:t>
            </w:r>
          </w:p>
        </w:tc>
        <w:tc>
          <w:tcPr>
            <w:tcW w:w="1323" w:type="dxa"/>
            <w:vAlign w:val="center"/>
          </w:tcPr>
          <w:p w14:paraId="34282FAB">
            <w:pPr>
              <w:widowControl/>
              <w:jc w:val="center"/>
              <w:rPr>
                <w:rFonts w:ascii="宋体" w:hAnsi="宋体" w:cs="宋体"/>
                <w:color w:val="000000"/>
                <w:sz w:val="22"/>
                <w:szCs w:val="22"/>
              </w:rPr>
            </w:pPr>
            <w:r>
              <w:rPr>
                <w:rFonts w:hint="eastAsia" w:ascii="宋体" w:hAnsi="宋体" w:cs="宋体"/>
                <w:color w:val="000000"/>
                <w:sz w:val="22"/>
                <w:szCs w:val="22"/>
              </w:rPr>
              <w:t>每年1次在管理评审中形成分析报告</w:t>
            </w:r>
          </w:p>
        </w:tc>
      </w:tr>
      <w:tr w14:paraId="625E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6AAC6266">
            <w:pPr>
              <w:rPr>
                <w:rFonts w:ascii="宋体" w:hAnsi="宋体" w:cs="Times New Roman"/>
                <w:sz w:val="22"/>
                <w:szCs w:val="22"/>
              </w:rPr>
            </w:pPr>
          </w:p>
        </w:tc>
        <w:tc>
          <w:tcPr>
            <w:tcW w:w="706" w:type="dxa"/>
            <w:vMerge w:val="continue"/>
            <w:vAlign w:val="center"/>
          </w:tcPr>
          <w:p w14:paraId="6DF40C8C">
            <w:pPr>
              <w:rPr>
                <w:rFonts w:ascii="宋体" w:hAnsi="宋体" w:cs="Times New Roman"/>
                <w:sz w:val="22"/>
                <w:szCs w:val="22"/>
              </w:rPr>
            </w:pPr>
          </w:p>
        </w:tc>
        <w:tc>
          <w:tcPr>
            <w:tcW w:w="738" w:type="dxa"/>
            <w:vAlign w:val="center"/>
          </w:tcPr>
          <w:p w14:paraId="40C944E6">
            <w:pPr>
              <w:widowControl/>
              <w:jc w:val="left"/>
              <w:rPr>
                <w:rFonts w:ascii="宋体" w:hAnsi="宋体" w:cs="宋体"/>
                <w:sz w:val="22"/>
                <w:szCs w:val="22"/>
              </w:rPr>
            </w:pPr>
            <w:r>
              <w:rPr>
                <w:rFonts w:hint="eastAsia" w:ascii="宋体" w:hAnsi="宋体" w:cs="宋体"/>
                <w:sz w:val="22"/>
                <w:szCs w:val="22"/>
              </w:rPr>
              <w:t>投标报价</w:t>
            </w:r>
          </w:p>
        </w:tc>
        <w:tc>
          <w:tcPr>
            <w:tcW w:w="3231" w:type="dxa"/>
            <w:vAlign w:val="center"/>
          </w:tcPr>
          <w:p w14:paraId="5A76D488">
            <w:pPr>
              <w:widowControl/>
              <w:jc w:val="left"/>
              <w:rPr>
                <w:rFonts w:ascii="宋体" w:hAnsi="宋体" w:cs="宋体"/>
                <w:sz w:val="22"/>
                <w:szCs w:val="22"/>
              </w:rPr>
            </w:pPr>
            <w:r>
              <w:rPr>
                <w:rFonts w:hint="eastAsia" w:ascii="宋体" w:hAnsi="宋体" w:cs="宋体"/>
                <w:sz w:val="22"/>
                <w:szCs w:val="22"/>
              </w:rPr>
              <w:t>市场需求报告；客户订单需求和报价策略（产品图纸、特殊要求、交期、质量标准、市场参考价等）</w:t>
            </w:r>
          </w:p>
        </w:tc>
        <w:tc>
          <w:tcPr>
            <w:tcW w:w="2977" w:type="dxa"/>
            <w:vAlign w:val="center"/>
          </w:tcPr>
          <w:p w14:paraId="17079054">
            <w:pPr>
              <w:widowControl/>
              <w:jc w:val="left"/>
              <w:rPr>
                <w:rFonts w:ascii="宋体" w:hAnsi="宋体" w:cs="宋体"/>
                <w:sz w:val="22"/>
                <w:szCs w:val="22"/>
              </w:rPr>
            </w:pPr>
            <w:r>
              <w:rPr>
                <w:rFonts w:hint="eastAsia" w:ascii="宋体" w:hAnsi="宋体" w:cs="宋体"/>
                <w:sz w:val="22"/>
                <w:szCs w:val="22"/>
              </w:rPr>
              <w:t>客户合同</w:t>
            </w:r>
          </w:p>
        </w:tc>
        <w:tc>
          <w:tcPr>
            <w:tcW w:w="1455" w:type="dxa"/>
            <w:vAlign w:val="center"/>
          </w:tcPr>
          <w:p w14:paraId="2D3AA25A">
            <w:pPr>
              <w:widowControl/>
              <w:jc w:val="left"/>
              <w:rPr>
                <w:rFonts w:ascii="宋体" w:hAnsi="宋体" w:cs="宋体"/>
                <w:sz w:val="22"/>
                <w:szCs w:val="22"/>
              </w:rPr>
            </w:pPr>
            <w:r>
              <w:rPr>
                <w:rFonts w:hint="eastAsia" w:ascii="宋体" w:hAnsi="宋体" w:cs="宋体"/>
                <w:sz w:val="22"/>
                <w:szCs w:val="22"/>
              </w:rPr>
              <w:t>成本分析、相关办公设备和软件</w:t>
            </w:r>
          </w:p>
        </w:tc>
        <w:tc>
          <w:tcPr>
            <w:tcW w:w="954" w:type="dxa"/>
            <w:vAlign w:val="center"/>
          </w:tcPr>
          <w:p w14:paraId="45C3A19A">
            <w:pPr>
              <w:widowControl/>
              <w:jc w:val="center"/>
              <w:rPr>
                <w:rFonts w:ascii="宋体" w:hAnsi="宋体" w:cs="宋体"/>
                <w:sz w:val="22"/>
                <w:szCs w:val="22"/>
              </w:rPr>
            </w:pPr>
            <w:r>
              <w:rPr>
                <w:rFonts w:hint="eastAsia" w:ascii="宋体" w:hAnsi="宋体" w:cs="宋体"/>
                <w:sz w:val="22"/>
                <w:szCs w:val="22"/>
              </w:rPr>
              <w:t>财务部市场部</w:t>
            </w:r>
          </w:p>
        </w:tc>
        <w:tc>
          <w:tcPr>
            <w:tcW w:w="992" w:type="dxa"/>
            <w:vAlign w:val="center"/>
          </w:tcPr>
          <w:p w14:paraId="09621B91">
            <w:pPr>
              <w:widowControl/>
              <w:jc w:val="left"/>
              <w:rPr>
                <w:rFonts w:ascii="宋体" w:hAnsi="宋体" w:cs="宋体"/>
                <w:sz w:val="22"/>
                <w:szCs w:val="22"/>
              </w:rPr>
            </w:pPr>
            <w:r>
              <w:rPr>
                <w:rFonts w:hint="eastAsia" w:ascii="宋体" w:hAnsi="宋体" w:cs="宋体"/>
                <w:sz w:val="22"/>
                <w:szCs w:val="22"/>
              </w:rPr>
              <w:t>提供合理的价格</w:t>
            </w:r>
          </w:p>
        </w:tc>
        <w:tc>
          <w:tcPr>
            <w:tcW w:w="1370" w:type="dxa"/>
            <w:vAlign w:val="center"/>
          </w:tcPr>
          <w:p w14:paraId="06309485">
            <w:pPr>
              <w:widowControl/>
              <w:jc w:val="center"/>
              <w:rPr>
                <w:rFonts w:ascii="宋体" w:hAnsi="宋体" w:cs="宋体"/>
                <w:sz w:val="22"/>
                <w:szCs w:val="22"/>
              </w:rPr>
            </w:pPr>
            <w:r>
              <w:rPr>
                <w:rFonts w:hint="eastAsia" w:ascii="宋体" w:hAnsi="宋体" w:cs="宋体"/>
                <w:sz w:val="22"/>
                <w:szCs w:val="22"/>
              </w:rPr>
              <w:t>报价成功率</w:t>
            </w:r>
          </w:p>
        </w:tc>
        <w:tc>
          <w:tcPr>
            <w:tcW w:w="1323" w:type="dxa"/>
            <w:vAlign w:val="center"/>
          </w:tcPr>
          <w:p w14:paraId="6FAD7DEE">
            <w:pPr>
              <w:widowControl/>
              <w:jc w:val="center"/>
              <w:rPr>
                <w:rFonts w:ascii="宋体" w:hAnsi="宋体" w:cs="宋体"/>
                <w:sz w:val="22"/>
                <w:szCs w:val="22"/>
              </w:rPr>
            </w:pPr>
            <w:r>
              <w:rPr>
                <w:rFonts w:hint="eastAsia" w:ascii="宋体" w:hAnsi="宋体" w:cs="宋体"/>
                <w:sz w:val="22"/>
                <w:szCs w:val="22"/>
              </w:rPr>
              <w:t>每季度进行数据统计</w:t>
            </w:r>
          </w:p>
        </w:tc>
      </w:tr>
      <w:tr w14:paraId="365D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04BD369C">
            <w:pPr>
              <w:rPr>
                <w:rFonts w:ascii="宋体" w:hAnsi="宋体" w:cs="Times New Roman"/>
                <w:sz w:val="22"/>
                <w:szCs w:val="22"/>
              </w:rPr>
            </w:pPr>
          </w:p>
        </w:tc>
        <w:tc>
          <w:tcPr>
            <w:tcW w:w="706" w:type="dxa"/>
            <w:vMerge w:val="continue"/>
            <w:vAlign w:val="center"/>
          </w:tcPr>
          <w:p w14:paraId="1943E620">
            <w:pPr>
              <w:rPr>
                <w:rFonts w:ascii="宋体" w:hAnsi="宋体" w:cs="Times New Roman"/>
                <w:sz w:val="22"/>
                <w:szCs w:val="22"/>
              </w:rPr>
            </w:pPr>
          </w:p>
        </w:tc>
        <w:tc>
          <w:tcPr>
            <w:tcW w:w="738" w:type="dxa"/>
            <w:vAlign w:val="center"/>
          </w:tcPr>
          <w:p w14:paraId="0502D4F2">
            <w:pPr>
              <w:widowControl/>
              <w:jc w:val="left"/>
              <w:rPr>
                <w:rFonts w:ascii="宋体" w:hAnsi="宋体" w:cs="宋体"/>
                <w:color w:val="000000"/>
                <w:sz w:val="22"/>
                <w:szCs w:val="22"/>
              </w:rPr>
            </w:pPr>
            <w:r>
              <w:rPr>
                <w:rFonts w:hint="eastAsia" w:ascii="宋体" w:hAnsi="宋体" w:cs="宋体"/>
                <w:color w:val="000000"/>
                <w:sz w:val="22"/>
                <w:szCs w:val="22"/>
              </w:rPr>
              <w:t>合同评审</w:t>
            </w:r>
          </w:p>
        </w:tc>
        <w:tc>
          <w:tcPr>
            <w:tcW w:w="3231" w:type="dxa"/>
            <w:vAlign w:val="center"/>
          </w:tcPr>
          <w:p w14:paraId="3BBF672D">
            <w:pPr>
              <w:widowControl/>
              <w:jc w:val="left"/>
              <w:rPr>
                <w:rFonts w:ascii="宋体" w:hAnsi="宋体" w:cs="宋体"/>
                <w:color w:val="000000"/>
                <w:sz w:val="22"/>
                <w:szCs w:val="22"/>
              </w:rPr>
            </w:pPr>
            <w:r>
              <w:rPr>
                <w:rFonts w:hint="eastAsia" w:ascii="宋体" w:hAnsi="宋体" w:cs="宋体"/>
                <w:color w:val="000000"/>
                <w:sz w:val="22"/>
                <w:szCs w:val="22"/>
              </w:rPr>
              <w:t>客户合同</w:t>
            </w:r>
          </w:p>
        </w:tc>
        <w:tc>
          <w:tcPr>
            <w:tcW w:w="2977" w:type="dxa"/>
            <w:vAlign w:val="center"/>
          </w:tcPr>
          <w:p w14:paraId="58A823EA">
            <w:pPr>
              <w:widowControl/>
              <w:jc w:val="left"/>
              <w:rPr>
                <w:rFonts w:ascii="宋体" w:hAnsi="宋体" w:cs="宋体"/>
                <w:color w:val="000000"/>
                <w:sz w:val="22"/>
                <w:szCs w:val="22"/>
              </w:rPr>
            </w:pPr>
            <w:r>
              <w:rPr>
                <w:rFonts w:hint="eastAsia" w:ascii="宋体" w:hAnsi="宋体" w:cs="宋体"/>
                <w:color w:val="000000"/>
                <w:sz w:val="22"/>
                <w:szCs w:val="22"/>
              </w:rPr>
              <w:t>客户订单要求（产品和过程的特殊特性、技术规范、图样设计或更改、设备和进度要求、质量标准要求等）</w:t>
            </w:r>
          </w:p>
        </w:tc>
        <w:tc>
          <w:tcPr>
            <w:tcW w:w="1455" w:type="dxa"/>
            <w:vAlign w:val="center"/>
          </w:tcPr>
          <w:p w14:paraId="413002A3">
            <w:pPr>
              <w:widowControl/>
              <w:jc w:val="left"/>
              <w:rPr>
                <w:rFonts w:ascii="宋体" w:hAnsi="宋体" w:cs="宋体"/>
                <w:sz w:val="22"/>
                <w:szCs w:val="22"/>
              </w:rPr>
            </w:pPr>
            <w:r>
              <w:rPr>
                <w:rFonts w:hint="eastAsia" w:ascii="宋体" w:hAnsi="宋体" w:cs="宋体"/>
                <w:sz w:val="22"/>
                <w:szCs w:val="22"/>
              </w:rPr>
              <w:t>合同评审表、非常规采购件清单</w:t>
            </w:r>
          </w:p>
        </w:tc>
        <w:tc>
          <w:tcPr>
            <w:tcW w:w="954" w:type="dxa"/>
            <w:vAlign w:val="center"/>
          </w:tcPr>
          <w:p w14:paraId="0150BE80">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347DA3B9">
            <w:pPr>
              <w:widowControl/>
              <w:jc w:val="left"/>
              <w:rPr>
                <w:rFonts w:ascii="宋体" w:hAnsi="宋体" w:cs="宋体"/>
                <w:color w:val="000000"/>
                <w:sz w:val="22"/>
                <w:szCs w:val="22"/>
              </w:rPr>
            </w:pPr>
            <w:r>
              <w:rPr>
                <w:rFonts w:hint="eastAsia" w:ascii="宋体" w:hAnsi="宋体" w:cs="宋体"/>
                <w:color w:val="000000"/>
                <w:sz w:val="22"/>
                <w:szCs w:val="22"/>
              </w:rPr>
              <w:t>及时回复确定订单要求</w:t>
            </w:r>
          </w:p>
        </w:tc>
        <w:tc>
          <w:tcPr>
            <w:tcW w:w="1370" w:type="dxa"/>
            <w:vAlign w:val="center"/>
          </w:tcPr>
          <w:p w14:paraId="579815C0">
            <w:pPr>
              <w:widowControl/>
              <w:jc w:val="center"/>
              <w:rPr>
                <w:rFonts w:ascii="宋体" w:hAnsi="宋体" w:cs="宋体"/>
                <w:color w:val="000000"/>
                <w:sz w:val="22"/>
                <w:szCs w:val="22"/>
              </w:rPr>
            </w:pPr>
            <w:r>
              <w:rPr>
                <w:rFonts w:hint="eastAsia" w:ascii="宋体" w:hAnsi="宋体" w:cs="宋体"/>
                <w:color w:val="000000"/>
                <w:sz w:val="22"/>
                <w:szCs w:val="22"/>
              </w:rPr>
              <w:t>合同评审率100%</w:t>
            </w:r>
          </w:p>
        </w:tc>
        <w:tc>
          <w:tcPr>
            <w:tcW w:w="1323" w:type="dxa"/>
            <w:vAlign w:val="center"/>
          </w:tcPr>
          <w:p w14:paraId="757C4C68">
            <w:pPr>
              <w:widowControl/>
              <w:jc w:val="center"/>
              <w:rPr>
                <w:rFonts w:ascii="宋体" w:hAnsi="宋体" w:cs="宋体"/>
                <w:color w:val="000000"/>
                <w:sz w:val="22"/>
                <w:szCs w:val="22"/>
              </w:rPr>
            </w:pPr>
            <w:r>
              <w:rPr>
                <w:rFonts w:hint="eastAsia" w:ascii="宋体" w:hAnsi="宋体" w:cs="宋体"/>
                <w:color w:val="000000"/>
                <w:sz w:val="22"/>
                <w:szCs w:val="22"/>
              </w:rPr>
              <w:t>每月进行统计（每月合同评审完成率100%=已</w:t>
            </w:r>
            <w:r>
              <w:rPr>
                <w:rFonts w:hint="eastAsia" w:ascii="宋体" w:hAnsi="宋体" w:cs="宋体"/>
                <w:color w:val="000000"/>
                <w:spacing w:val="-16"/>
                <w:sz w:val="22"/>
                <w:szCs w:val="22"/>
              </w:rPr>
              <w:t>评审订单数量/总订单数量x100%）</w:t>
            </w:r>
          </w:p>
        </w:tc>
      </w:tr>
      <w:tr w14:paraId="19A9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72C437E">
            <w:pPr>
              <w:rPr>
                <w:rFonts w:ascii="宋体" w:hAnsi="宋体" w:cs="Times New Roman"/>
                <w:sz w:val="22"/>
                <w:szCs w:val="22"/>
              </w:rPr>
            </w:pPr>
          </w:p>
        </w:tc>
        <w:tc>
          <w:tcPr>
            <w:tcW w:w="706" w:type="dxa"/>
            <w:vAlign w:val="center"/>
          </w:tcPr>
          <w:p w14:paraId="098EBDAC">
            <w:pPr>
              <w:widowControl/>
              <w:jc w:val="left"/>
              <w:rPr>
                <w:rFonts w:ascii="宋体" w:hAnsi="宋体" w:cs="宋体"/>
                <w:color w:val="000000"/>
                <w:sz w:val="22"/>
                <w:szCs w:val="22"/>
              </w:rPr>
            </w:pPr>
            <w:r>
              <w:rPr>
                <w:rFonts w:hint="eastAsia" w:ascii="宋体" w:hAnsi="宋体" w:cs="宋体"/>
                <w:color w:val="000000"/>
                <w:sz w:val="22"/>
                <w:szCs w:val="22"/>
              </w:rPr>
              <w:t>运行策划过程</w:t>
            </w:r>
          </w:p>
        </w:tc>
        <w:tc>
          <w:tcPr>
            <w:tcW w:w="738" w:type="dxa"/>
            <w:vAlign w:val="center"/>
          </w:tcPr>
          <w:p w14:paraId="5F3B8525">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65095031">
            <w:pPr>
              <w:widowControl/>
              <w:jc w:val="left"/>
              <w:rPr>
                <w:rFonts w:ascii="宋体" w:hAnsi="宋体" w:cs="宋体"/>
                <w:color w:val="000000"/>
                <w:sz w:val="22"/>
                <w:szCs w:val="22"/>
              </w:rPr>
            </w:pPr>
          </w:p>
          <w:p w14:paraId="3A497570">
            <w:pPr>
              <w:widowControl/>
              <w:jc w:val="left"/>
              <w:rPr>
                <w:rFonts w:ascii="宋体" w:hAnsi="宋体" w:cs="宋体"/>
                <w:color w:val="000000"/>
                <w:sz w:val="22"/>
                <w:szCs w:val="22"/>
              </w:rPr>
            </w:pPr>
          </w:p>
          <w:p w14:paraId="2745B191">
            <w:pPr>
              <w:widowControl/>
              <w:jc w:val="left"/>
              <w:rPr>
                <w:rFonts w:ascii="宋体" w:hAnsi="宋体" w:cs="宋体"/>
                <w:color w:val="000000"/>
                <w:sz w:val="22"/>
                <w:szCs w:val="22"/>
              </w:rPr>
            </w:pPr>
            <w:r>
              <w:rPr>
                <w:rFonts w:hint="eastAsia" w:ascii="宋体" w:hAnsi="宋体" w:cs="宋体"/>
                <w:color w:val="000000"/>
                <w:sz w:val="22"/>
                <w:szCs w:val="22"/>
              </w:rPr>
              <w:t>技术协议、产品的法律法规、技术标准、客户特定需求</w:t>
            </w:r>
          </w:p>
          <w:p w14:paraId="24592934">
            <w:pPr>
              <w:widowControl/>
              <w:jc w:val="left"/>
              <w:rPr>
                <w:rFonts w:ascii="宋体" w:hAnsi="宋体" w:cs="宋体"/>
                <w:color w:val="000000"/>
                <w:sz w:val="22"/>
                <w:szCs w:val="22"/>
              </w:rPr>
            </w:pPr>
          </w:p>
          <w:p w14:paraId="315402D8">
            <w:pPr>
              <w:widowControl/>
              <w:jc w:val="left"/>
              <w:rPr>
                <w:rFonts w:ascii="宋体" w:hAnsi="宋体" w:cs="宋体"/>
                <w:color w:val="000000"/>
                <w:sz w:val="22"/>
                <w:szCs w:val="22"/>
              </w:rPr>
            </w:pPr>
          </w:p>
          <w:p w14:paraId="69A48409">
            <w:pPr>
              <w:widowControl/>
              <w:jc w:val="left"/>
              <w:rPr>
                <w:rFonts w:ascii="宋体" w:hAnsi="宋体" w:cs="宋体"/>
                <w:color w:val="000000"/>
                <w:sz w:val="22"/>
                <w:szCs w:val="22"/>
              </w:rPr>
            </w:pPr>
          </w:p>
        </w:tc>
        <w:tc>
          <w:tcPr>
            <w:tcW w:w="2977" w:type="dxa"/>
            <w:vAlign w:val="center"/>
          </w:tcPr>
          <w:p w14:paraId="593C0923">
            <w:pPr>
              <w:widowControl/>
              <w:jc w:val="left"/>
              <w:rPr>
                <w:rFonts w:ascii="宋体" w:hAnsi="宋体" w:cs="宋体"/>
                <w:color w:val="000000"/>
                <w:sz w:val="22"/>
                <w:szCs w:val="22"/>
              </w:rPr>
            </w:pPr>
            <w:r>
              <w:rPr>
                <w:rFonts w:hint="eastAsia" w:ascii="宋体" w:hAnsi="宋体" w:cs="宋体"/>
                <w:color w:val="000000"/>
                <w:sz w:val="22"/>
                <w:szCs w:val="22"/>
              </w:rPr>
              <w:t>产品的策划方案</w:t>
            </w:r>
          </w:p>
        </w:tc>
        <w:tc>
          <w:tcPr>
            <w:tcW w:w="1455" w:type="dxa"/>
            <w:vAlign w:val="center"/>
          </w:tcPr>
          <w:p w14:paraId="2214604E">
            <w:pPr>
              <w:widowControl/>
              <w:jc w:val="left"/>
              <w:rPr>
                <w:rFonts w:ascii="宋体" w:hAnsi="宋体" w:cs="宋体"/>
                <w:color w:val="000000"/>
                <w:sz w:val="22"/>
                <w:szCs w:val="22"/>
              </w:rPr>
            </w:pPr>
            <w:r>
              <w:rPr>
                <w:rFonts w:hint="eastAsia" w:ascii="宋体" w:hAnsi="宋体" w:cs="宋体"/>
                <w:color w:val="000000"/>
                <w:sz w:val="22"/>
                <w:szCs w:val="22"/>
              </w:rPr>
              <w:t>电脑、办公设施和场所</w:t>
            </w:r>
          </w:p>
        </w:tc>
        <w:tc>
          <w:tcPr>
            <w:tcW w:w="954" w:type="dxa"/>
            <w:vAlign w:val="center"/>
          </w:tcPr>
          <w:p w14:paraId="57570FC4">
            <w:pPr>
              <w:widowControl/>
              <w:jc w:val="center"/>
              <w:rPr>
                <w:rFonts w:ascii="宋体" w:hAnsi="宋体" w:cs="宋体"/>
                <w:color w:val="000000"/>
                <w:sz w:val="22"/>
                <w:szCs w:val="22"/>
              </w:rPr>
            </w:pPr>
            <w:r>
              <w:rPr>
                <w:rFonts w:hint="eastAsia" w:ascii="宋体" w:hAnsi="宋体" w:cs="宋体"/>
                <w:color w:val="000000"/>
                <w:sz w:val="22"/>
                <w:szCs w:val="22"/>
              </w:rPr>
              <w:t>研发部</w:t>
            </w:r>
          </w:p>
        </w:tc>
        <w:tc>
          <w:tcPr>
            <w:tcW w:w="992" w:type="dxa"/>
            <w:vAlign w:val="center"/>
          </w:tcPr>
          <w:p w14:paraId="1B42ADD7">
            <w:pPr>
              <w:widowControl/>
              <w:jc w:val="left"/>
              <w:rPr>
                <w:rFonts w:ascii="宋体" w:hAnsi="宋体" w:cs="宋体"/>
                <w:color w:val="000000"/>
                <w:sz w:val="22"/>
                <w:szCs w:val="22"/>
              </w:rPr>
            </w:pPr>
            <w:r>
              <w:rPr>
                <w:rFonts w:hint="eastAsia" w:ascii="宋体" w:hAnsi="宋体" w:cs="宋体"/>
                <w:color w:val="000000"/>
                <w:sz w:val="22"/>
                <w:szCs w:val="22"/>
              </w:rPr>
              <w:t>运行策划过程覆盖全面</w:t>
            </w:r>
          </w:p>
        </w:tc>
        <w:tc>
          <w:tcPr>
            <w:tcW w:w="1370" w:type="dxa"/>
            <w:vAlign w:val="center"/>
          </w:tcPr>
          <w:p w14:paraId="479DDC57">
            <w:pPr>
              <w:widowControl/>
              <w:jc w:val="center"/>
              <w:rPr>
                <w:rFonts w:ascii="宋体" w:hAnsi="宋体" w:cs="宋体"/>
                <w:color w:val="000000"/>
                <w:sz w:val="22"/>
                <w:szCs w:val="22"/>
              </w:rPr>
            </w:pPr>
            <w:r>
              <w:rPr>
                <w:rFonts w:hint="eastAsia" w:ascii="宋体" w:hAnsi="宋体" w:cs="宋体"/>
                <w:color w:val="000000"/>
                <w:sz w:val="22"/>
                <w:szCs w:val="22"/>
              </w:rPr>
              <w:t>运行策划过程覆盖率≥90%</w:t>
            </w:r>
          </w:p>
        </w:tc>
        <w:tc>
          <w:tcPr>
            <w:tcW w:w="1323" w:type="dxa"/>
            <w:vAlign w:val="center"/>
          </w:tcPr>
          <w:p w14:paraId="536239D8">
            <w:pPr>
              <w:widowControl/>
              <w:jc w:val="center"/>
              <w:rPr>
                <w:rFonts w:ascii="宋体" w:hAnsi="宋体" w:cs="宋体"/>
                <w:color w:val="000000"/>
                <w:sz w:val="22"/>
                <w:szCs w:val="22"/>
              </w:rPr>
            </w:pPr>
          </w:p>
        </w:tc>
      </w:tr>
      <w:tr w14:paraId="1A3E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686A37A4">
            <w:pPr>
              <w:rPr>
                <w:rFonts w:ascii="宋体" w:hAnsi="宋体" w:cs="Times New Roman"/>
                <w:sz w:val="22"/>
                <w:szCs w:val="22"/>
              </w:rPr>
            </w:pPr>
          </w:p>
        </w:tc>
        <w:tc>
          <w:tcPr>
            <w:tcW w:w="706" w:type="dxa"/>
            <w:vMerge w:val="restart"/>
            <w:vAlign w:val="center"/>
          </w:tcPr>
          <w:p w14:paraId="2ED1F68B">
            <w:pPr>
              <w:widowControl/>
              <w:jc w:val="left"/>
              <w:rPr>
                <w:rFonts w:ascii="宋体" w:hAnsi="宋体" w:cs="宋体"/>
                <w:color w:val="333333"/>
                <w:sz w:val="22"/>
                <w:szCs w:val="22"/>
              </w:rPr>
            </w:pPr>
            <w:r>
              <w:rPr>
                <w:rFonts w:hint="eastAsia" w:ascii="宋体" w:hAnsi="宋体" w:cs="宋体"/>
                <w:color w:val="333333"/>
                <w:sz w:val="22"/>
                <w:szCs w:val="22"/>
              </w:rPr>
              <w:t>产品和服务的设计开发</w:t>
            </w:r>
          </w:p>
        </w:tc>
        <w:tc>
          <w:tcPr>
            <w:tcW w:w="738" w:type="dxa"/>
            <w:vAlign w:val="center"/>
          </w:tcPr>
          <w:p w14:paraId="2F1FD4F8">
            <w:pPr>
              <w:widowControl/>
              <w:jc w:val="left"/>
              <w:rPr>
                <w:rFonts w:ascii="宋体" w:hAnsi="宋体" w:cs="宋体"/>
                <w:color w:val="000000"/>
                <w:sz w:val="22"/>
                <w:szCs w:val="22"/>
              </w:rPr>
            </w:pPr>
            <w:r>
              <w:rPr>
                <w:rFonts w:hint="eastAsia" w:ascii="宋体" w:hAnsi="宋体" w:cs="宋体"/>
                <w:color w:val="333333"/>
                <w:sz w:val="22"/>
                <w:szCs w:val="22"/>
              </w:rPr>
              <w:t>软件接口设计</w:t>
            </w:r>
          </w:p>
        </w:tc>
        <w:tc>
          <w:tcPr>
            <w:tcW w:w="3231" w:type="dxa"/>
            <w:vMerge w:val="restart"/>
            <w:vAlign w:val="center"/>
          </w:tcPr>
          <w:p w14:paraId="7259B776">
            <w:pPr>
              <w:jc w:val="left"/>
              <w:rPr>
                <w:rFonts w:ascii="宋体" w:hAnsi="宋体" w:cs="宋体"/>
                <w:color w:val="000000"/>
                <w:w w:val="90"/>
                <w:sz w:val="22"/>
                <w:szCs w:val="22"/>
              </w:rPr>
            </w:pPr>
            <w:r>
              <w:rPr>
                <w:rFonts w:hint="eastAsia" w:ascii="宋体" w:hAnsi="宋体" w:cs="宋体"/>
                <w:color w:val="000000"/>
                <w:w w:val="90"/>
                <w:sz w:val="22"/>
                <w:szCs w:val="22"/>
              </w:rPr>
              <w:t>军方要求、客户订单要求（客户的设计信息、技术数据、需求规格说明、顾客指定的特殊特性等)、以往设计和开发的经验，法律法规要求，客户对产品的要求及公司成本要求、开发环境、设备和进度要求、质量标准要求等）、合同评审、</w:t>
            </w:r>
          </w:p>
        </w:tc>
        <w:tc>
          <w:tcPr>
            <w:tcW w:w="2977" w:type="dxa"/>
            <w:vMerge w:val="restart"/>
            <w:vAlign w:val="center"/>
          </w:tcPr>
          <w:p w14:paraId="607F887F">
            <w:pPr>
              <w:jc w:val="left"/>
              <w:rPr>
                <w:rFonts w:ascii="宋体" w:hAnsi="宋体" w:cs="宋体"/>
                <w:color w:val="000000"/>
                <w:sz w:val="22"/>
                <w:szCs w:val="22"/>
              </w:rPr>
            </w:pPr>
            <w:r>
              <w:rPr>
                <w:rFonts w:hint="eastAsia" w:ascii="宋体" w:hAnsi="宋体" w:cs="宋体"/>
                <w:color w:val="000000"/>
                <w:sz w:val="22"/>
                <w:szCs w:val="22"/>
              </w:rPr>
              <w:t>软件接口设计说明、软件设计说明、数据库设计说明、产品接收准则、软件测试说明、软件测试报告、软件验收报告、软件版本说明、软件用户手册、软件研制总结、软件验收规范等，软件评审记录等。</w:t>
            </w:r>
          </w:p>
        </w:tc>
        <w:tc>
          <w:tcPr>
            <w:tcW w:w="1455" w:type="dxa"/>
            <w:vMerge w:val="restart"/>
            <w:vAlign w:val="center"/>
          </w:tcPr>
          <w:p w14:paraId="3EBD526B">
            <w:pPr>
              <w:jc w:val="center"/>
              <w:rPr>
                <w:rFonts w:ascii="宋体" w:hAnsi="宋体" w:cs="宋体"/>
                <w:color w:val="000000"/>
                <w:sz w:val="22"/>
                <w:szCs w:val="22"/>
              </w:rPr>
            </w:pPr>
            <w:r>
              <w:rPr>
                <w:rFonts w:hint="eastAsia" w:ascii="宋体" w:hAnsi="宋体" w:cs="宋体"/>
                <w:color w:val="000000"/>
                <w:sz w:val="22"/>
                <w:szCs w:val="22"/>
              </w:rPr>
              <w:t>电脑、绘图软件、相关设备设施、监视和测量仪器</w:t>
            </w:r>
          </w:p>
        </w:tc>
        <w:tc>
          <w:tcPr>
            <w:tcW w:w="954" w:type="dxa"/>
            <w:vMerge w:val="restart"/>
            <w:vAlign w:val="center"/>
          </w:tcPr>
          <w:p w14:paraId="74D58DED">
            <w:pPr>
              <w:jc w:val="left"/>
              <w:rPr>
                <w:rFonts w:ascii="宋体" w:hAnsi="宋体" w:cs="宋体"/>
                <w:color w:val="000000"/>
                <w:sz w:val="22"/>
                <w:szCs w:val="22"/>
              </w:rPr>
            </w:pPr>
            <w:r>
              <w:rPr>
                <w:rFonts w:hint="eastAsia" w:ascii="宋体" w:hAnsi="宋体" w:cs="宋体"/>
                <w:color w:val="000000"/>
                <w:sz w:val="22"/>
                <w:szCs w:val="22"/>
              </w:rPr>
              <w:t>研发部</w:t>
            </w:r>
          </w:p>
        </w:tc>
        <w:tc>
          <w:tcPr>
            <w:tcW w:w="992" w:type="dxa"/>
            <w:vMerge w:val="restart"/>
            <w:vAlign w:val="center"/>
          </w:tcPr>
          <w:p w14:paraId="7FAAFC0D">
            <w:pPr>
              <w:jc w:val="center"/>
              <w:rPr>
                <w:rFonts w:ascii="宋体" w:hAnsi="宋体" w:cs="宋体"/>
                <w:color w:val="000000"/>
                <w:sz w:val="22"/>
                <w:szCs w:val="22"/>
              </w:rPr>
            </w:pPr>
            <w:r>
              <w:rPr>
                <w:rFonts w:hint="eastAsia" w:ascii="宋体" w:hAnsi="宋体" w:cs="宋体"/>
                <w:color w:val="000000"/>
                <w:sz w:val="22"/>
                <w:szCs w:val="22"/>
              </w:rPr>
              <w:t>在客户规定的期限内完成</w:t>
            </w:r>
          </w:p>
        </w:tc>
        <w:tc>
          <w:tcPr>
            <w:tcW w:w="1370" w:type="dxa"/>
            <w:vMerge w:val="restart"/>
            <w:vAlign w:val="center"/>
          </w:tcPr>
          <w:p w14:paraId="71E6C75E">
            <w:pPr>
              <w:jc w:val="center"/>
              <w:rPr>
                <w:rFonts w:ascii="宋体" w:hAnsi="宋体" w:cs="宋体"/>
                <w:color w:val="000000"/>
                <w:sz w:val="22"/>
                <w:szCs w:val="22"/>
              </w:rPr>
            </w:pPr>
            <w:r>
              <w:rPr>
                <w:rFonts w:hint="eastAsia" w:ascii="宋体" w:hAnsi="宋体" w:cs="宋体"/>
                <w:color w:val="000000"/>
                <w:sz w:val="22"/>
                <w:szCs w:val="22"/>
              </w:rPr>
              <w:t>软件开发输出正确率≥90%</w:t>
            </w:r>
          </w:p>
        </w:tc>
        <w:tc>
          <w:tcPr>
            <w:tcW w:w="1323" w:type="dxa"/>
            <w:vMerge w:val="restart"/>
            <w:vAlign w:val="center"/>
          </w:tcPr>
          <w:p w14:paraId="64DA2EAC">
            <w:pPr>
              <w:widowControl/>
              <w:jc w:val="center"/>
              <w:rPr>
                <w:rFonts w:ascii="宋体" w:hAnsi="宋体" w:cs="宋体"/>
                <w:color w:val="000000"/>
                <w:sz w:val="22"/>
                <w:szCs w:val="22"/>
              </w:rPr>
            </w:pPr>
            <w:r>
              <w:rPr>
                <w:rFonts w:hint="eastAsia" w:ascii="宋体" w:hAnsi="宋体" w:cs="宋体"/>
                <w:color w:val="000000"/>
                <w:sz w:val="22"/>
                <w:szCs w:val="22"/>
              </w:rPr>
              <w:t>软件开发输出正确率=开发输出正确数/开发输出总数</w:t>
            </w:r>
          </w:p>
        </w:tc>
      </w:tr>
      <w:tr w14:paraId="6823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06AF636D">
            <w:pPr>
              <w:rPr>
                <w:rFonts w:ascii="宋体" w:hAnsi="宋体" w:cs="Times New Roman"/>
                <w:sz w:val="22"/>
                <w:szCs w:val="22"/>
              </w:rPr>
            </w:pPr>
          </w:p>
        </w:tc>
        <w:tc>
          <w:tcPr>
            <w:tcW w:w="706" w:type="dxa"/>
            <w:vMerge w:val="continue"/>
            <w:vAlign w:val="center"/>
          </w:tcPr>
          <w:p w14:paraId="7FAEEDE1">
            <w:pPr>
              <w:widowControl/>
              <w:jc w:val="left"/>
              <w:rPr>
                <w:rFonts w:ascii="宋体" w:hAnsi="宋体" w:cs="宋体"/>
                <w:color w:val="333333"/>
                <w:sz w:val="22"/>
                <w:szCs w:val="22"/>
              </w:rPr>
            </w:pPr>
          </w:p>
        </w:tc>
        <w:tc>
          <w:tcPr>
            <w:tcW w:w="738" w:type="dxa"/>
            <w:vAlign w:val="center"/>
          </w:tcPr>
          <w:p w14:paraId="51237346">
            <w:pPr>
              <w:widowControl/>
              <w:jc w:val="left"/>
              <w:rPr>
                <w:rFonts w:ascii="宋体" w:hAnsi="宋体" w:cs="宋体"/>
                <w:color w:val="000000"/>
                <w:sz w:val="22"/>
                <w:szCs w:val="22"/>
              </w:rPr>
            </w:pPr>
            <w:r>
              <w:rPr>
                <w:rFonts w:hint="eastAsia" w:ascii="宋体" w:hAnsi="宋体" w:cs="宋体"/>
                <w:color w:val="333333"/>
                <w:sz w:val="22"/>
                <w:szCs w:val="22"/>
              </w:rPr>
              <w:t>软件设计</w:t>
            </w:r>
          </w:p>
        </w:tc>
        <w:tc>
          <w:tcPr>
            <w:tcW w:w="3231" w:type="dxa"/>
            <w:vMerge w:val="continue"/>
            <w:vAlign w:val="center"/>
          </w:tcPr>
          <w:p w14:paraId="5D6AC9B5">
            <w:pPr>
              <w:jc w:val="left"/>
              <w:rPr>
                <w:rFonts w:ascii="宋体" w:hAnsi="宋体" w:cs="宋体"/>
                <w:color w:val="000000"/>
                <w:w w:val="90"/>
                <w:sz w:val="22"/>
                <w:szCs w:val="22"/>
              </w:rPr>
            </w:pPr>
          </w:p>
        </w:tc>
        <w:tc>
          <w:tcPr>
            <w:tcW w:w="2977" w:type="dxa"/>
            <w:vMerge w:val="continue"/>
            <w:vAlign w:val="center"/>
          </w:tcPr>
          <w:p w14:paraId="430DE1E2">
            <w:pPr>
              <w:jc w:val="left"/>
              <w:rPr>
                <w:rFonts w:ascii="宋体" w:hAnsi="宋体" w:cs="宋体"/>
                <w:color w:val="000000"/>
                <w:sz w:val="22"/>
                <w:szCs w:val="22"/>
              </w:rPr>
            </w:pPr>
          </w:p>
        </w:tc>
        <w:tc>
          <w:tcPr>
            <w:tcW w:w="1455" w:type="dxa"/>
            <w:vMerge w:val="continue"/>
            <w:vAlign w:val="center"/>
          </w:tcPr>
          <w:p w14:paraId="67BE98B9">
            <w:pPr>
              <w:jc w:val="center"/>
              <w:rPr>
                <w:rFonts w:ascii="宋体" w:hAnsi="宋体" w:cs="宋体"/>
                <w:color w:val="000000"/>
                <w:sz w:val="22"/>
                <w:szCs w:val="22"/>
              </w:rPr>
            </w:pPr>
          </w:p>
        </w:tc>
        <w:tc>
          <w:tcPr>
            <w:tcW w:w="954" w:type="dxa"/>
            <w:vMerge w:val="continue"/>
            <w:vAlign w:val="center"/>
          </w:tcPr>
          <w:p w14:paraId="6F3EE3B9">
            <w:pPr>
              <w:jc w:val="left"/>
              <w:rPr>
                <w:rFonts w:ascii="宋体" w:hAnsi="宋体" w:cs="宋体"/>
                <w:color w:val="000000"/>
                <w:sz w:val="22"/>
                <w:szCs w:val="22"/>
              </w:rPr>
            </w:pPr>
          </w:p>
        </w:tc>
        <w:tc>
          <w:tcPr>
            <w:tcW w:w="992" w:type="dxa"/>
            <w:vMerge w:val="continue"/>
            <w:vAlign w:val="center"/>
          </w:tcPr>
          <w:p w14:paraId="0AA8F01B">
            <w:pPr>
              <w:jc w:val="center"/>
              <w:rPr>
                <w:rFonts w:ascii="宋体" w:hAnsi="宋体" w:cs="宋体"/>
                <w:color w:val="000000"/>
                <w:sz w:val="22"/>
                <w:szCs w:val="22"/>
              </w:rPr>
            </w:pPr>
          </w:p>
        </w:tc>
        <w:tc>
          <w:tcPr>
            <w:tcW w:w="1370" w:type="dxa"/>
            <w:vMerge w:val="continue"/>
            <w:vAlign w:val="center"/>
          </w:tcPr>
          <w:p w14:paraId="75283283">
            <w:pPr>
              <w:jc w:val="center"/>
              <w:rPr>
                <w:rFonts w:ascii="宋体" w:hAnsi="宋体" w:cs="宋体"/>
                <w:color w:val="000000"/>
                <w:sz w:val="22"/>
                <w:szCs w:val="22"/>
              </w:rPr>
            </w:pPr>
          </w:p>
        </w:tc>
        <w:tc>
          <w:tcPr>
            <w:tcW w:w="1323" w:type="dxa"/>
            <w:vMerge w:val="continue"/>
            <w:vAlign w:val="center"/>
          </w:tcPr>
          <w:p w14:paraId="6FDD9C6C">
            <w:pPr>
              <w:widowControl/>
              <w:jc w:val="center"/>
              <w:rPr>
                <w:rFonts w:ascii="宋体" w:hAnsi="宋体" w:cs="宋体"/>
                <w:color w:val="000000"/>
                <w:sz w:val="22"/>
                <w:szCs w:val="22"/>
              </w:rPr>
            </w:pPr>
          </w:p>
        </w:tc>
      </w:tr>
      <w:tr w14:paraId="2FC6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3F191A1E">
            <w:pPr>
              <w:rPr>
                <w:rFonts w:ascii="宋体" w:hAnsi="宋体" w:cs="Times New Roman"/>
                <w:sz w:val="22"/>
                <w:szCs w:val="22"/>
              </w:rPr>
            </w:pPr>
          </w:p>
        </w:tc>
        <w:tc>
          <w:tcPr>
            <w:tcW w:w="706" w:type="dxa"/>
            <w:vMerge w:val="continue"/>
            <w:vAlign w:val="center"/>
          </w:tcPr>
          <w:p w14:paraId="27694422">
            <w:pPr>
              <w:widowControl/>
              <w:jc w:val="left"/>
              <w:rPr>
                <w:rFonts w:ascii="宋体" w:hAnsi="宋体" w:cs="宋体"/>
                <w:color w:val="333333"/>
                <w:sz w:val="22"/>
                <w:szCs w:val="22"/>
              </w:rPr>
            </w:pPr>
          </w:p>
        </w:tc>
        <w:tc>
          <w:tcPr>
            <w:tcW w:w="738" w:type="dxa"/>
            <w:vAlign w:val="center"/>
          </w:tcPr>
          <w:p w14:paraId="2F4442D9">
            <w:pPr>
              <w:widowControl/>
              <w:jc w:val="left"/>
              <w:rPr>
                <w:rFonts w:ascii="宋体" w:hAnsi="宋体" w:cs="宋体"/>
                <w:color w:val="000000"/>
                <w:spacing w:val="-24"/>
                <w:sz w:val="22"/>
                <w:szCs w:val="22"/>
              </w:rPr>
            </w:pPr>
            <w:r>
              <w:rPr>
                <w:rFonts w:hint="eastAsia" w:ascii="宋体" w:hAnsi="宋体" w:cs="宋体"/>
                <w:color w:val="000000"/>
                <w:spacing w:val="-24"/>
                <w:sz w:val="22"/>
                <w:szCs w:val="22"/>
              </w:rPr>
              <w:t>数据库设计</w:t>
            </w:r>
          </w:p>
        </w:tc>
        <w:tc>
          <w:tcPr>
            <w:tcW w:w="3231" w:type="dxa"/>
            <w:vMerge w:val="continue"/>
            <w:vAlign w:val="center"/>
          </w:tcPr>
          <w:p w14:paraId="1D8DBE7B">
            <w:pPr>
              <w:jc w:val="left"/>
              <w:rPr>
                <w:rFonts w:ascii="宋体" w:hAnsi="宋体" w:cs="宋体"/>
                <w:color w:val="000000"/>
                <w:w w:val="90"/>
                <w:sz w:val="22"/>
                <w:szCs w:val="22"/>
              </w:rPr>
            </w:pPr>
          </w:p>
        </w:tc>
        <w:tc>
          <w:tcPr>
            <w:tcW w:w="2977" w:type="dxa"/>
            <w:vMerge w:val="continue"/>
            <w:vAlign w:val="center"/>
          </w:tcPr>
          <w:p w14:paraId="7C99C7E7">
            <w:pPr>
              <w:jc w:val="left"/>
              <w:rPr>
                <w:rFonts w:ascii="宋体" w:hAnsi="宋体" w:cs="宋体"/>
                <w:color w:val="000000"/>
                <w:sz w:val="22"/>
                <w:szCs w:val="22"/>
              </w:rPr>
            </w:pPr>
          </w:p>
        </w:tc>
        <w:tc>
          <w:tcPr>
            <w:tcW w:w="1455" w:type="dxa"/>
            <w:vMerge w:val="continue"/>
            <w:vAlign w:val="center"/>
          </w:tcPr>
          <w:p w14:paraId="255694A0">
            <w:pPr>
              <w:jc w:val="center"/>
              <w:rPr>
                <w:rFonts w:ascii="宋体" w:hAnsi="宋体" w:cs="宋体"/>
                <w:color w:val="000000"/>
                <w:sz w:val="22"/>
                <w:szCs w:val="22"/>
              </w:rPr>
            </w:pPr>
          </w:p>
        </w:tc>
        <w:tc>
          <w:tcPr>
            <w:tcW w:w="954" w:type="dxa"/>
            <w:vMerge w:val="continue"/>
            <w:vAlign w:val="center"/>
          </w:tcPr>
          <w:p w14:paraId="32DBD9A4">
            <w:pPr>
              <w:jc w:val="left"/>
              <w:rPr>
                <w:rFonts w:ascii="宋体" w:hAnsi="宋体" w:cs="宋体"/>
                <w:color w:val="000000"/>
                <w:sz w:val="22"/>
                <w:szCs w:val="22"/>
              </w:rPr>
            </w:pPr>
          </w:p>
        </w:tc>
        <w:tc>
          <w:tcPr>
            <w:tcW w:w="992" w:type="dxa"/>
            <w:vMerge w:val="continue"/>
            <w:vAlign w:val="center"/>
          </w:tcPr>
          <w:p w14:paraId="3FDF330A">
            <w:pPr>
              <w:jc w:val="center"/>
              <w:rPr>
                <w:rFonts w:ascii="宋体" w:hAnsi="宋体" w:cs="宋体"/>
                <w:color w:val="000000"/>
                <w:sz w:val="22"/>
                <w:szCs w:val="22"/>
              </w:rPr>
            </w:pPr>
          </w:p>
        </w:tc>
        <w:tc>
          <w:tcPr>
            <w:tcW w:w="1370" w:type="dxa"/>
            <w:vMerge w:val="continue"/>
            <w:vAlign w:val="center"/>
          </w:tcPr>
          <w:p w14:paraId="4C9A6AFB">
            <w:pPr>
              <w:jc w:val="center"/>
              <w:rPr>
                <w:rFonts w:ascii="宋体" w:hAnsi="宋体" w:cs="宋体"/>
                <w:color w:val="000000"/>
                <w:sz w:val="22"/>
                <w:szCs w:val="22"/>
              </w:rPr>
            </w:pPr>
          </w:p>
        </w:tc>
        <w:tc>
          <w:tcPr>
            <w:tcW w:w="1323" w:type="dxa"/>
            <w:vMerge w:val="continue"/>
            <w:vAlign w:val="center"/>
          </w:tcPr>
          <w:p w14:paraId="755B79D5">
            <w:pPr>
              <w:widowControl/>
              <w:jc w:val="center"/>
              <w:rPr>
                <w:rFonts w:ascii="宋体" w:hAnsi="宋体" w:cs="宋体"/>
                <w:color w:val="000000"/>
                <w:sz w:val="22"/>
                <w:szCs w:val="22"/>
              </w:rPr>
            </w:pPr>
          </w:p>
        </w:tc>
      </w:tr>
      <w:tr w14:paraId="0DA9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198BAC56">
            <w:pPr>
              <w:rPr>
                <w:rFonts w:ascii="宋体" w:hAnsi="宋体" w:cs="Times New Roman"/>
                <w:sz w:val="22"/>
                <w:szCs w:val="22"/>
              </w:rPr>
            </w:pPr>
          </w:p>
        </w:tc>
        <w:tc>
          <w:tcPr>
            <w:tcW w:w="706" w:type="dxa"/>
            <w:vMerge w:val="continue"/>
            <w:vAlign w:val="center"/>
          </w:tcPr>
          <w:p w14:paraId="734E71D0">
            <w:pPr>
              <w:widowControl/>
              <w:jc w:val="center"/>
              <w:rPr>
                <w:rFonts w:ascii="宋体" w:hAnsi="宋体" w:cs="宋体"/>
                <w:color w:val="000000"/>
                <w:sz w:val="22"/>
                <w:szCs w:val="22"/>
              </w:rPr>
            </w:pPr>
          </w:p>
        </w:tc>
        <w:tc>
          <w:tcPr>
            <w:tcW w:w="738" w:type="dxa"/>
            <w:vAlign w:val="center"/>
          </w:tcPr>
          <w:p w14:paraId="6D0F0EB2">
            <w:pPr>
              <w:widowControl/>
              <w:jc w:val="left"/>
              <w:rPr>
                <w:rFonts w:ascii="宋体" w:hAnsi="宋体" w:cs="宋体"/>
                <w:color w:val="000000"/>
                <w:sz w:val="22"/>
                <w:szCs w:val="22"/>
              </w:rPr>
            </w:pPr>
            <w:r>
              <w:rPr>
                <w:rFonts w:hint="eastAsia" w:ascii="宋体" w:hAnsi="宋体" w:cs="宋体"/>
                <w:color w:val="000000"/>
                <w:sz w:val="22"/>
                <w:szCs w:val="22"/>
              </w:rPr>
              <w:t>软件实现</w:t>
            </w:r>
          </w:p>
        </w:tc>
        <w:tc>
          <w:tcPr>
            <w:tcW w:w="3231" w:type="dxa"/>
            <w:vMerge w:val="restart"/>
            <w:vAlign w:val="center"/>
          </w:tcPr>
          <w:p w14:paraId="608F7CA2">
            <w:pPr>
              <w:widowControl/>
              <w:jc w:val="left"/>
              <w:rPr>
                <w:rFonts w:ascii="宋体" w:hAnsi="宋体" w:cs="宋体"/>
                <w:color w:val="000000"/>
                <w:sz w:val="22"/>
                <w:szCs w:val="22"/>
              </w:rPr>
            </w:pPr>
            <w:r>
              <w:rPr>
                <w:rFonts w:hint="eastAsia" w:ascii="宋体" w:hAnsi="宋体" w:cs="宋体"/>
                <w:color w:val="000000"/>
                <w:sz w:val="22"/>
                <w:szCs w:val="22"/>
              </w:rPr>
              <w:t>接口需求规格说明、系统/子系统规格说明</w:t>
            </w:r>
          </w:p>
        </w:tc>
        <w:tc>
          <w:tcPr>
            <w:tcW w:w="2977" w:type="dxa"/>
            <w:vMerge w:val="restart"/>
            <w:vAlign w:val="center"/>
          </w:tcPr>
          <w:p w14:paraId="5A3FA64F">
            <w:pPr>
              <w:widowControl/>
              <w:jc w:val="left"/>
              <w:rPr>
                <w:rFonts w:ascii="宋体" w:hAnsi="宋体" w:cs="宋体"/>
                <w:color w:val="000000"/>
                <w:sz w:val="22"/>
                <w:szCs w:val="22"/>
              </w:rPr>
            </w:pPr>
            <w:r>
              <w:rPr>
                <w:rFonts w:hint="eastAsia" w:ascii="宋体" w:hAnsi="宋体"/>
                <w:sz w:val="22"/>
                <w:szCs w:val="22"/>
              </w:rPr>
              <w:t>设计、开发和测试规范，数据模型，伪代码或源代码，软件文档（用户指南、操作文档、培训资料等），开发的产品</w:t>
            </w:r>
          </w:p>
        </w:tc>
        <w:tc>
          <w:tcPr>
            <w:tcW w:w="1455" w:type="dxa"/>
            <w:vMerge w:val="restart"/>
            <w:vAlign w:val="center"/>
          </w:tcPr>
          <w:p w14:paraId="07B130C2">
            <w:pPr>
              <w:widowControl/>
              <w:jc w:val="left"/>
              <w:rPr>
                <w:rFonts w:ascii="宋体" w:hAnsi="宋体" w:cs="宋体"/>
                <w:color w:val="000000"/>
                <w:sz w:val="22"/>
                <w:szCs w:val="22"/>
              </w:rPr>
            </w:pPr>
            <w:r>
              <w:rPr>
                <w:rFonts w:hint="eastAsia" w:ascii="宋体" w:hAnsi="宋体" w:cs="宋体"/>
                <w:color w:val="000000"/>
                <w:sz w:val="22"/>
                <w:szCs w:val="22"/>
              </w:rPr>
              <w:t>软件开发工具、测试工具</w:t>
            </w:r>
          </w:p>
        </w:tc>
        <w:tc>
          <w:tcPr>
            <w:tcW w:w="954" w:type="dxa"/>
            <w:vMerge w:val="restart"/>
            <w:vAlign w:val="center"/>
          </w:tcPr>
          <w:p w14:paraId="5801948E">
            <w:pPr>
              <w:widowControl/>
              <w:jc w:val="center"/>
              <w:rPr>
                <w:rFonts w:ascii="宋体" w:hAnsi="宋体" w:cs="宋体"/>
                <w:color w:val="000000"/>
                <w:sz w:val="22"/>
                <w:szCs w:val="22"/>
              </w:rPr>
            </w:pPr>
            <w:r>
              <w:rPr>
                <w:rFonts w:hint="eastAsia" w:ascii="宋体" w:hAnsi="宋体" w:cs="宋体"/>
                <w:color w:val="000000"/>
                <w:sz w:val="22"/>
                <w:szCs w:val="22"/>
              </w:rPr>
              <w:t>研发部</w:t>
            </w:r>
          </w:p>
        </w:tc>
        <w:tc>
          <w:tcPr>
            <w:tcW w:w="992" w:type="dxa"/>
            <w:vMerge w:val="restart"/>
            <w:vAlign w:val="center"/>
          </w:tcPr>
          <w:p w14:paraId="7E91A568">
            <w:pPr>
              <w:widowControl/>
              <w:jc w:val="left"/>
              <w:rPr>
                <w:rFonts w:ascii="宋体" w:hAnsi="宋体" w:cs="宋体"/>
                <w:color w:val="000000"/>
                <w:sz w:val="22"/>
                <w:szCs w:val="22"/>
              </w:rPr>
            </w:pPr>
            <w:r>
              <w:rPr>
                <w:rFonts w:hint="eastAsia" w:ascii="宋体" w:hAnsi="宋体" w:cs="宋体"/>
                <w:color w:val="000000"/>
                <w:sz w:val="22"/>
                <w:szCs w:val="22"/>
              </w:rPr>
              <w:t>在客户规定的期限内完成</w:t>
            </w:r>
          </w:p>
        </w:tc>
        <w:tc>
          <w:tcPr>
            <w:tcW w:w="1370" w:type="dxa"/>
            <w:vAlign w:val="center"/>
          </w:tcPr>
          <w:p w14:paraId="3F1378C3">
            <w:pPr>
              <w:widowControl/>
              <w:jc w:val="center"/>
              <w:rPr>
                <w:rFonts w:ascii="宋体" w:hAnsi="宋体" w:cs="宋体"/>
                <w:color w:val="000000"/>
                <w:sz w:val="22"/>
                <w:szCs w:val="22"/>
              </w:rPr>
            </w:pPr>
          </w:p>
        </w:tc>
        <w:tc>
          <w:tcPr>
            <w:tcW w:w="1323" w:type="dxa"/>
            <w:vAlign w:val="center"/>
          </w:tcPr>
          <w:p w14:paraId="5C54EECC">
            <w:pPr>
              <w:widowControl/>
              <w:jc w:val="center"/>
              <w:rPr>
                <w:rFonts w:ascii="宋体" w:hAnsi="宋体" w:cs="宋体"/>
                <w:color w:val="000000"/>
                <w:sz w:val="22"/>
                <w:szCs w:val="22"/>
              </w:rPr>
            </w:pPr>
          </w:p>
        </w:tc>
      </w:tr>
      <w:tr w14:paraId="6B49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72EB3DD">
            <w:pPr>
              <w:rPr>
                <w:rFonts w:ascii="宋体" w:hAnsi="宋体" w:cs="Times New Roman"/>
                <w:sz w:val="22"/>
                <w:szCs w:val="22"/>
              </w:rPr>
            </w:pPr>
          </w:p>
        </w:tc>
        <w:tc>
          <w:tcPr>
            <w:tcW w:w="706" w:type="dxa"/>
            <w:vMerge w:val="continue"/>
            <w:vAlign w:val="center"/>
          </w:tcPr>
          <w:p w14:paraId="3F70F996">
            <w:pPr>
              <w:widowControl/>
              <w:jc w:val="center"/>
              <w:rPr>
                <w:rFonts w:ascii="宋体" w:hAnsi="宋体" w:cs="宋体"/>
                <w:color w:val="000000"/>
                <w:sz w:val="22"/>
                <w:szCs w:val="22"/>
              </w:rPr>
            </w:pPr>
          </w:p>
        </w:tc>
        <w:tc>
          <w:tcPr>
            <w:tcW w:w="738" w:type="dxa"/>
            <w:vAlign w:val="center"/>
          </w:tcPr>
          <w:p w14:paraId="3FF2EFC4">
            <w:pPr>
              <w:widowControl/>
              <w:jc w:val="left"/>
              <w:rPr>
                <w:rFonts w:ascii="宋体" w:hAnsi="宋体" w:cs="宋体"/>
                <w:color w:val="000000"/>
                <w:sz w:val="22"/>
                <w:szCs w:val="22"/>
              </w:rPr>
            </w:pPr>
            <w:r>
              <w:rPr>
                <w:rFonts w:hint="eastAsia" w:ascii="宋体" w:hAnsi="宋体" w:cs="宋体"/>
                <w:color w:val="000000"/>
                <w:sz w:val="22"/>
                <w:szCs w:val="22"/>
              </w:rPr>
              <w:t>软件测试</w:t>
            </w:r>
          </w:p>
        </w:tc>
        <w:tc>
          <w:tcPr>
            <w:tcW w:w="3231" w:type="dxa"/>
            <w:vMerge w:val="continue"/>
            <w:vAlign w:val="center"/>
          </w:tcPr>
          <w:p w14:paraId="382F30DD">
            <w:pPr>
              <w:widowControl/>
              <w:jc w:val="left"/>
              <w:rPr>
                <w:rFonts w:ascii="宋体" w:hAnsi="宋体" w:cs="宋体"/>
                <w:color w:val="000000"/>
                <w:sz w:val="22"/>
                <w:szCs w:val="22"/>
              </w:rPr>
            </w:pPr>
          </w:p>
        </w:tc>
        <w:tc>
          <w:tcPr>
            <w:tcW w:w="2977" w:type="dxa"/>
            <w:vMerge w:val="continue"/>
            <w:vAlign w:val="center"/>
          </w:tcPr>
          <w:p w14:paraId="3AF069C2">
            <w:pPr>
              <w:widowControl/>
              <w:jc w:val="left"/>
              <w:rPr>
                <w:rFonts w:ascii="宋体" w:hAnsi="宋体" w:cs="宋体"/>
                <w:color w:val="000000"/>
                <w:sz w:val="22"/>
                <w:szCs w:val="22"/>
              </w:rPr>
            </w:pPr>
          </w:p>
        </w:tc>
        <w:tc>
          <w:tcPr>
            <w:tcW w:w="1455" w:type="dxa"/>
            <w:vMerge w:val="continue"/>
            <w:vAlign w:val="center"/>
          </w:tcPr>
          <w:p w14:paraId="255490A8">
            <w:pPr>
              <w:widowControl/>
              <w:jc w:val="left"/>
              <w:rPr>
                <w:rFonts w:ascii="宋体" w:hAnsi="宋体" w:cs="宋体"/>
                <w:color w:val="000000"/>
                <w:sz w:val="22"/>
                <w:szCs w:val="22"/>
              </w:rPr>
            </w:pPr>
          </w:p>
        </w:tc>
        <w:tc>
          <w:tcPr>
            <w:tcW w:w="954" w:type="dxa"/>
            <w:vMerge w:val="continue"/>
            <w:vAlign w:val="center"/>
          </w:tcPr>
          <w:p w14:paraId="5142EAD2">
            <w:pPr>
              <w:widowControl/>
              <w:jc w:val="center"/>
              <w:rPr>
                <w:rFonts w:ascii="宋体" w:hAnsi="宋体" w:cs="宋体"/>
                <w:color w:val="000000"/>
                <w:sz w:val="22"/>
                <w:szCs w:val="22"/>
              </w:rPr>
            </w:pPr>
          </w:p>
        </w:tc>
        <w:tc>
          <w:tcPr>
            <w:tcW w:w="992" w:type="dxa"/>
            <w:vMerge w:val="continue"/>
            <w:vAlign w:val="center"/>
          </w:tcPr>
          <w:p w14:paraId="640756CB">
            <w:pPr>
              <w:widowControl/>
              <w:jc w:val="left"/>
              <w:rPr>
                <w:rFonts w:ascii="宋体" w:hAnsi="宋体" w:cs="宋体"/>
                <w:color w:val="000000"/>
                <w:sz w:val="22"/>
                <w:szCs w:val="22"/>
              </w:rPr>
            </w:pPr>
          </w:p>
        </w:tc>
        <w:tc>
          <w:tcPr>
            <w:tcW w:w="1370" w:type="dxa"/>
            <w:vAlign w:val="center"/>
          </w:tcPr>
          <w:p w14:paraId="0E4B5D11">
            <w:pPr>
              <w:widowControl/>
              <w:spacing w:line="240" w:lineRule="atLeast"/>
              <w:jc w:val="center"/>
              <w:rPr>
                <w:rFonts w:ascii="宋体" w:hAnsi="宋体"/>
                <w:spacing w:val="-24"/>
                <w:sz w:val="22"/>
                <w:szCs w:val="22"/>
              </w:rPr>
            </w:pPr>
            <w:r>
              <w:rPr>
                <w:rFonts w:hint="eastAsia" w:ascii="宋体" w:hAnsi="宋体"/>
                <w:spacing w:val="-24"/>
                <w:sz w:val="22"/>
                <w:szCs w:val="22"/>
              </w:rPr>
              <w:t>产品一次集成测试用例合格率</w:t>
            </w:r>
          </w:p>
          <w:p w14:paraId="2FE4AF25">
            <w:pPr>
              <w:widowControl/>
              <w:spacing w:line="240" w:lineRule="atLeast"/>
              <w:jc w:val="center"/>
              <w:rPr>
                <w:rFonts w:ascii="宋体" w:hAnsi="宋体" w:cs="宋体"/>
                <w:color w:val="000000"/>
                <w:spacing w:val="-24"/>
                <w:sz w:val="22"/>
                <w:szCs w:val="22"/>
              </w:rPr>
            </w:pPr>
            <w:r>
              <w:rPr>
                <w:rFonts w:hint="eastAsia" w:ascii="宋体" w:hAnsi="宋体"/>
                <w:spacing w:val="-24"/>
                <w:sz w:val="22"/>
                <w:szCs w:val="22"/>
              </w:rPr>
              <w:t>≥85%</w:t>
            </w:r>
          </w:p>
        </w:tc>
        <w:tc>
          <w:tcPr>
            <w:tcW w:w="1323" w:type="dxa"/>
            <w:vAlign w:val="center"/>
          </w:tcPr>
          <w:p w14:paraId="48A79104">
            <w:pPr>
              <w:widowControl/>
              <w:spacing w:line="240" w:lineRule="atLeast"/>
              <w:jc w:val="left"/>
              <w:rPr>
                <w:rFonts w:ascii="宋体" w:hAnsi="宋体" w:cs="宋体"/>
                <w:color w:val="000000"/>
                <w:sz w:val="22"/>
                <w:szCs w:val="22"/>
              </w:rPr>
            </w:pPr>
            <w:r>
              <w:rPr>
                <w:rFonts w:hint="eastAsia" w:ascii="宋体" w:hAnsi="宋体"/>
                <w:spacing w:val="-24"/>
                <w:sz w:val="22"/>
                <w:szCs w:val="22"/>
              </w:rPr>
              <w:t>计算期内第一次集成合格测试用例累计数／计算期内第一次集成测试用例累计数</w:t>
            </w:r>
          </w:p>
        </w:tc>
      </w:tr>
      <w:tr w14:paraId="5A96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0EAF2091">
            <w:pPr>
              <w:rPr>
                <w:rFonts w:ascii="宋体" w:hAnsi="宋体" w:cs="Times New Roman"/>
                <w:sz w:val="22"/>
                <w:szCs w:val="22"/>
              </w:rPr>
            </w:pPr>
          </w:p>
        </w:tc>
        <w:tc>
          <w:tcPr>
            <w:tcW w:w="706" w:type="dxa"/>
            <w:vMerge w:val="continue"/>
            <w:vAlign w:val="center"/>
          </w:tcPr>
          <w:p w14:paraId="56D17C17">
            <w:pPr>
              <w:widowControl/>
              <w:jc w:val="center"/>
              <w:rPr>
                <w:rFonts w:ascii="宋体" w:hAnsi="宋体" w:cs="宋体"/>
                <w:color w:val="000000"/>
                <w:sz w:val="22"/>
                <w:szCs w:val="22"/>
              </w:rPr>
            </w:pPr>
          </w:p>
        </w:tc>
        <w:tc>
          <w:tcPr>
            <w:tcW w:w="738" w:type="dxa"/>
            <w:vAlign w:val="center"/>
          </w:tcPr>
          <w:p w14:paraId="4B9E9EE8">
            <w:pPr>
              <w:widowControl/>
              <w:jc w:val="left"/>
              <w:rPr>
                <w:rFonts w:ascii="宋体" w:hAnsi="宋体" w:cs="宋体"/>
                <w:color w:val="000000"/>
                <w:sz w:val="22"/>
                <w:szCs w:val="22"/>
              </w:rPr>
            </w:pPr>
            <w:r>
              <w:rPr>
                <w:rFonts w:hint="eastAsia" w:ascii="宋体" w:hAnsi="宋体" w:cs="宋体"/>
                <w:color w:val="000000"/>
                <w:sz w:val="22"/>
                <w:szCs w:val="22"/>
              </w:rPr>
              <w:t>软件交付</w:t>
            </w:r>
          </w:p>
        </w:tc>
        <w:tc>
          <w:tcPr>
            <w:tcW w:w="3231" w:type="dxa"/>
            <w:vMerge w:val="continue"/>
            <w:vAlign w:val="center"/>
          </w:tcPr>
          <w:p w14:paraId="143FF9D7">
            <w:pPr>
              <w:widowControl/>
              <w:jc w:val="left"/>
              <w:rPr>
                <w:rFonts w:ascii="宋体" w:hAnsi="宋体" w:cs="宋体"/>
                <w:color w:val="000000"/>
                <w:sz w:val="22"/>
                <w:szCs w:val="22"/>
              </w:rPr>
            </w:pPr>
          </w:p>
        </w:tc>
        <w:tc>
          <w:tcPr>
            <w:tcW w:w="2977" w:type="dxa"/>
            <w:vMerge w:val="continue"/>
            <w:vAlign w:val="center"/>
          </w:tcPr>
          <w:p w14:paraId="0AFBBF79">
            <w:pPr>
              <w:widowControl/>
              <w:jc w:val="left"/>
              <w:rPr>
                <w:rFonts w:ascii="宋体" w:hAnsi="宋体" w:cs="宋体"/>
                <w:color w:val="000000"/>
                <w:sz w:val="22"/>
                <w:szCs w:val="22"/>
              </w:rPr>
            </w:pPr>
          </w:p>
        </w:tc>
        <w:tc>
          <w:tcPr>
            <w:tcW w:w="1455" w:type="dxa"/>
            <w:vMerge w:val="continue"/>
            <w:vAlign w:val="center"/>
          </w:tcPr>
          <w:p w14:paraId="095D2A21">
            <w:pPr>
              <w:widowControl/>
              <w:jc w:val="left"/>
              <w:rPr>
                <w:rFonts w:ascii="宋体" w:hAnsi="宋体" w:cs="宋体"/>
                <w:color w:val="000000"/>
                <w:sz w:val="22"/>
                <w:szCs w:val="22"/>
              </w:rPr>
            </w:pPr>
          </w:p>
        </w:tc>
        <w:tc>
          <w:tcPr>
            <w:tcW w:w="954" w:type="dxa"/>
            <w:vMerge w:val="continue"/>
            <w:vAlign w:val="center"/>
          </w:tcPr>
          <w:p w14:paraId="2519FA71">
            <w:pPr>
              <w:widowControl/>
              <w:jc w:val="center"/>
              <w:rPr>
                <w:rFonts w:ascii="宋体" w:hAnsi="宋体" w:cs="宋体"/>
                <w:color w:val="000000"/>
                <w:sz w:val="22"/>
                <w:szCs w:val="22"/>
              </w:rPr>
            </w:pPr>
          </w:p>
        </w:tc>
        <w:tc>
          <w:tcPr>
            <w:tcW w:w="992" w:type="dxa"/>
            <w:vMerge w:val="continue"/>
            <w:vAlign w:val="center"/>
          </w:tcPr>
          <w:p w14:paraId="122AE2BA">
            <w:pPr>
              <w:widowControl/>
              <w:jc w:val="left"/>
              <w:rPr>
                <w:rFonts w:ascii="宋体" w:hAnsi="宋体" w:cs="宋体"/>
                <w:color w:val="000000"/>
                <w:sz w:val="22"/>
                <w:szCs w:val="22"/>
              </w:rPr>
            </w:pPr>
          </w:p>
        </w:tc>
        <w:tc>
          <w:tcPr>
            <w:tcW w:w="1370" w:type="dxa"/>
            <w:vAlign w:val="center"/>
          </w:tcPr>
          <w:p w14:paraId="25D37324">
            <w:pPr>
              <w:widowControl/>
              <w:jc w:val="center"/>
              <w:rPr>
                <w:rFonts w:ascii="宋体" w:hAnsi="宋体" w:cs="宋体"/>
                <w:color w:val="000000"/>
                <w:sz w:val="22"/>
                <w:szCs w:val="22"/>
              </w:rPr>
            </w:pPr>
          </w:p>
        </w:tc>
        <w:tc>
          <w:tcPr>
            <w:tcW w:w="1323" w:type="dxa"/>
            <w:vAlign w:val="center"/>
          </w:tcPr>
          <w:p w14:paraId="43893A96">
            <w:pPr>
              <w:widowControl/>
              <w:jc w:val="center"/>
              <w:rPr>
                <w:rFonts w:ascii="宋体" w:hAnsi="宋体" w:cs="宋体"/>
                <w:color w:val="000000"/>
                <w:sz w:val="22"/>
                <w:szCs w:val="22"/>
              </w:rPr>
            </w:pPr>
          </w:p>
        </w:tc>
      </w:tr>
      <w:tr w14:paraId="234E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35DDACC8">
            <w:pPr>
              <w:rPr>
                <w:rFonts w:ascii="宋体" w:hAnsi="宋体" w:cs="Times New Roman"/>
                <w:sz w:val="22"/>
                <w:szCs w:val="22"/>
              </w:rPr>
            </w:pPr>
          </w:p>
        </w:tc>
        <w:tc>
          <w:tcPr>
            <w:tcW w:w="706" w:type="dxa"/>
            <w:vMerge w:val="restart"/>
            <w:vAlign w:val="center"/>
          </w:tcPr>
          <w:p w14:paraId="71832BB2">
            <w:pPr>
              <w:rPr>
                <w:rFonts w:ascii="宋体" w:hAnsi="宋体" w:cs="宋体"/>
                <w:color w:val="000000"/>
                <w:sz w:val="22"/>
                <w:szCs w:val="22"/>
              </w:rPr>
            </w:pPr>
            <w:r>
              <w:rPr>
                <w:rFonts w:hint="eastAsia" w:ascii="宋体" w:hAnsi="宋体" w:cs="宋体"/>
                <w:color w:val="000000"/>
                <w:sz w:val="22"/>
                <w:szCs w:val="22"/>
              </w:rPr>
              <w:t>外部提供的过程、产品和服务的控制</w:t>
            </w:r>
          </w:p>
        </w:tc>
        <w:tc>
          <w:tcPr>
            <w:tcW w:w="738" w:type="dxa"/>
            <w:vAlign w:val="center"/>
          </w:tcPr>
          <w:p w14:paraId="69D7E3E5">
            <w:pPr>
              <w:widowControl/>
              <w:jc w:val="left"/>
              <w:rPr>
                <w:rFonts w:ascii="宋体" w:hAnsi="宋体" w:cs="宋体"/>
                <w:color w:val="000000"/>
                <w:sz w:val="22"/>
                <w:szCs w:val="22"/>
              </w:rPr>
            </w:pPr>
            <w:r>
              <w:rPr>
                <w:rFonts w:hint="eastAsia" w:ascii="宋体" w:hAnsi="宋体" w:cs="宋体"/>
                <w:color w:val="000000"/>
                <w:sz w:val="22"/>
                <w:szCs w:val="22"/>
              </w:rPr>
              <w:t>供应商管理</w:t>
            </w:r>
          </w:p>
        </w:tc>
        <w:tc>
          <w:tcPr>
            <w:tcW w:w="3231" w:type="dxa"/>
            <w:vAlign w:val="center"/>
          </w:tcPr>
          <w:p w14:paraId="53FF6656">
            <w:pPr>
              <w:widowControl/>
              <w:jc w:val="left"/>
              <w:rPr>
                <w:rFonts w:ascii="宋体" w:hAnsi="宋体" w:cs="宋体"/>
                <w:color w:val="000000"/>
                <w:sz w:val="22"/>
                <w:szCs w:val="22"/>
              </w:rPr>
            </w:pPr>
            <w:r>
              <w:rPr>
                <w:rFonts w:hint="eastAsia" w:ascii="宋体" w:hAnsi="宋体" w:cs="宋体"/>
                <w:color w:val="000000"/>
                <w:sz w:val="22"/>
                <w:szCs w:val="22"/>
              </w:rPr>
              <w:t>供应商的选择、评价和再评价准则，供应商信息，供应商交货绩效表现，顾客特殊要求</w:t>
            </w:r>
          </w:p>
        </w:tc>
        <w:tc>
          <w:tcPr>
            <w:tcW w:w="2977" w:type="dxa"/>
            <w:vAlign w:val="center"/>
          </w:tcPr>
          <w:p w14:paraId="3BAAB1B8">
            <w:pPr>
              <w:widowControl/>
              <w:jc w:val="left"/>
              <w:rPr>
                <w:rFonts w:ascii="宋体" w:hAnsi="宋体" w:cs="宋体"/>
                <w:color w:val="000000"/>
                <w:sz w:val="22"/>
                <w:szCs w:val="22"/>
              </w:rPr>
            </w:pPr>
            <w:r>
              <w:rPr>
                <w:rFonts w:hint="eastAsia" w:ascii="宋体" w:hAnsi="宋体" w:cs="宋体"/>
                <w:color w:val="000000"/>
                <w:sz w:val="22"/>
                <w:szCs w:val="22"/>
              </w:rPr>
              <w:t>合格供应商名录、供应商定期评定结果，供应商开发质量计划</w:t>
            </w:r>
          </w:p>
        </w:tc>
        <w:tc>
          <w:tcPr>
            <w:tcW w:w="1455" w:type="dxa"/>
            <w:vAlign w:val="center"/>
          </w:tcPr>
          <w:p w14:paraId="274ECF7B">
            <w:pPr>
              <w:widowControl/>
              <w:jc w:val="left"/>
              <w:rPr>
                <w:rFonts w:ascii="宋体" w:hAnsi="宋体" w:cs="宋体"/>
                <w:color w:val="000000"/>
                <w:sz w:val="22"/>
                <w:szCs w:val="22"/>
              </w:rPr>
            </w:pPr>
            <w:r>
              <w:rPr>
                <w:rFonts w:hint="eastAsia" w:ascii="宋体" w:hAnsi="宋体" w:cs="宋体"/>
                <w:color w:val="000000"/>
                <w:sz w:val="22"/>
                <w:szCs w:val="22"/>
              </w:rPr>
              <w:t>电脑、协作平台、办公设施和场所</w:t>
            </w:r>
          </w:p>
        </w:tc>
        <w:tc>
          <w:tcPr>
            <w:tcW w:w="954" w:type="dxa"/>
            <w:vAlign w:val="center"/>
          </w:tcPr>
          <w:p w14:paraId="21546CE5">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vAlign w:val="center"/>
          </w:tcPr>
          <w:p w14:paraId="7EE4EAA3">
            <w:pPr>
              <w:widowControl/>
              <w:jc w:val="left"/>
              <w:rPr>
                <w:rFonts w:ascii="宋体" w:hAnsi="宋体" w:cs="宋体"/>
                <w:color w:val="000000"/>
                <w:sz w:val="22"/>
                <w:szCs w:val="22"/>
              </w:rPr>
            </w:pPr>
            <w:r>
              <w:rPr>
                <w:rFonts w:hint="eastAsia" w:ascii="宋体" w:hAnsi="宋体" w:cs="宋体"/>
                <w:color w:val="000000"/>
                <w:sz w:val="22"/>
                <w:szCs w:val="22"/>
              </w:rPr>
              <w:t>供应商评价完成率</w:t>
            </w:r>
          </w:p>
        </w:tc>
        <w:tc>
          <w:tcPr>
            <w:tcW w:w="1370" w:type="dxa"/>
            <w:vAlign w:val="center"/>
          </w:tcPr>
          <w:p w14:paraId="162C9B3F">
            <w:pPr>
              <w:widowControl/>
              <w:jc w:val="left"/>
              <w:rPr>
                <w:rFonts w:ascii="宋体" w:hAnsi="宋体" w:cs="宋体"/>
                <w:color w:val="000000"/>
                <w:sz w:val="22"/>
                <w:szCs w:val="22"/>
              </w:rPr>
            </w:pPr>
            <w:r>
              <w:rPr>
                <w:rFonts w:hint="eastAsia" w:ascii="宋体" w:hAnsi="宋体" w:cs="宋体"/>
                <w:color w:val="000000"/>
                <w:sz w:val="22"/>
                <w:szCs w:val="22"/>
              </w:rPr>
              <w:t>供应商评价完成率≥90%</w:t>
            </w:r>
          </w:p>
        </w:tc>
        <w:tc>
          <w:tcPr>
            <w:tcW w:w="1323" w:type="dxa"/>
            <w:vAlign w:val="center"/>
          </w:tcPr>
          <w:p w14:paraId="442F5F2C">
            <w:pPr>
              <w:widowControl/>
              <w:jc w:val="left"/>
              <w:rPr>
                <w:rFonts w:ascii="宋体" w:hAnsi="宋体" w:cs="宋体"/>
                <w:color w:val="000000"/>
                <w:sz w:val="22"/>
                <w:szCs w:val="22"/>
              </w:rPr>
            </w:pPr>
          </w:p>
        </w:tc>
      </w:tr>
      <w:tr w14:paraId="2626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494BE241">
            <w:pPr>
              <w:rPr>
                <w:rFonts w:ascii="宋体" w:hAnsi="宋体" w:cs="Times New Roman"/>
                <w:sz w:val="22"/>
                <w:szCs w:val="22"/>
              </w:rPr>
            </w:pPr>
          </w:p>
        </w:tc>
        <w:tc>
          <w:tcPr>
            <w:tcW w:w="706" w:type="dxa"/>
            <w:vMerge w:val="continue"/>
            <w:vAlign w:val="center"/>
          </w:tcPr>
          <w:p w14:paraId="62C24BC0">
            <w:pPr>
              <w:rPr>
                <w:rFonts w:ascii="宋体" w:hAnsi="宋体" w:cs="宋体"/>
                <w:color w:val="000000"/>
                <w:sz w:val="22"/>
                <w:szCs w:val="22"/>
              </w:rPr>
            </w:pPr>
          </w:p>
        </w:tc>
        <w:tc>
          <w:tcPr>
            <w:tcW w:w="738" w:type="dxa"/>
            <w:vAlign w:val="center"/>
          </w:tcPr>
          <w:p w14:paraId="16B077C1">
            <w:pPr>
              <w:widowControl/>
              <w:jc w:val="left"/>
              <w:rPr>
                <w:rFonts w:ascii="宋体" w:hAnsi="宋体" w:cs="宋体"/>
                <w:color w:val="000000"/>
                <w:sz w:val="22"/>
                <w:szCs w:val="22"/>
              </w:rPr>
            </w:pPr>
            <w:r>
              <w:rPr>
                <w:rFonts w:hint="eastAsia" w:ascii="宋体" w:hAnsi="宋体" w:cs="宋体"/>
                <w:color w:val="000000"/>
                <w:sz w:val="22"/>
                <w:szCs w:val="22"/>
              </w:rPr>
              <w:t>采购过程</w:t>
            </w:r>
          </w:p>
        </w:tc>
        <w:tc>
          <w:tcPr>
            <w:tcW w:w="3231" w:type="dxa"/>
            <w:vAlign w:val="center"/>
          </w:tcPr>
          <w:p w14:paraId="18657363">
            <w:pPr>
              <w:widowControl/>
              <w:jc w:val="left"/>
              <w:rPr>
                <w:rFonts w:ascii="宋体" w:hAnsi="宋体" w:cs="宋体"/>
                <w:color w:val="000000"/>
                <w:sz w:val="22"/>
                <w:szCs w:val="22"/>
              </w:rPr>
            </w:pPr>
            <w:r>
              <w:rPr>
                <w:rFonts w:hint="eastAsia" w:ascii="宋体" w:hAnsi="宋体" w:cs="宋体"/>
                <w:color w:val="000000"/>
                <w:sz w:val="22"/>
                <w:szCs w:val="22"/>
              </w:rPr>
              <w:t>采购清单；技术协议；合格供方名录；生产计划；采购周期</w:t>
            </w:r>
          </w:p>
        </w:tc>
        <w:tc>
          <w:tcPr>
            <w:tcW w:w="2977" w:type="dxa"/>
            <w:vAlign w:val="center"/>
          </w:tcPr>
          <w:p w14:paraId="5F75DA08">
            <w:pPr>
              <w:widowControl/>
              <w:jc w:val="left"/>
              <w:rPr>
                <w:rFonts w:ascii="宋体" w:hAnsi="宋体" w:cs="宋体"/>
                <w:color w:val="000000"/>
                <w:sz w:val="22"/>
                <w:szCs w:val="22"/>
              </w:rPr>
            </w:pPr>
            <w:r>
              <w:rPr>
                <w:rFonts w:hint="eastAsia" w:ascii="宋体" w:hAnsi="宋体" w:cs="宋体"/>
                <w:color w:val="000000"/>
                <w:sz w:val="22"/>
                <w:szCs w:val="22"/>
              </w:rPr>
              <w:t>采购合同；及时的采购回合格的物资；</w:t>
            </w:r>
          </w:p>
        </w:tc>
        <w:tc>
          <w:tcPr>
            <w:tcW w:w="1455" w:type="dxa"/>
            <w:vAlign w:val="center"/>
          </w:tcPr>
          <w:p w14:paraId="61749418">
            <w:pPr>
              <w:widowControl/>
              <w:jc w:val="left"/>
              <w:rPr>
                <w:rFonts w:ascii="宋体" w:hAnsi="宋体" w:cs="宋体"/>
                <w:color w:val="000000"/>
                <w:sz w:val="22"/>
                <w:szCs w:val="22"/>
              </w:rPr>
            </w:pPr>
            <w:r>
              <w:rPr>
                <w:rFonts w:hint="eastAsia" w:ascii="宋体" w:hAnsi="宋体" w:cs="宋体"/>
                <w:color w:val="000000"/>
                <w:sz w:val="22"/>
                <w:szCs w:val="22"/>
              </w:rPr>
              <w:t>电脑、协作平台、办公设施和场所、审价</w:t>
            </w:r>
          </w:p>
        </w:tc>
        <w:tc>
          <w:tcPr>
            <w:tcW w:w="954" w:type="dxa"/>
            <w:vAlign w:val="center"/>
          </w:tcPr>
          <w:p w14:paraId="374F330F">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vAlign w:val="center"/>
          </w:tcPr>
          <w:p w14:paraId="49971DA5">
            <w:pPr>
              <w:widowControl/>
              <w:jc w:val="left"/>
              <w:rPr>
                <w:rFonts w:ascii="宋体" w:hAnsi="宋体" w:cs="宋体"/>
                <w:color w:val="000000"/>
                <w:sz w:val="22"/>
                <w:szCs w:val="22"/>
              </w:rPr>
            </w:pPr>
            <w:r>
              <w:rPr>
                <w:rFonts w:hint="eastAsia" w:ascii="宋体" w:hAnsi="宋体" w:cs="宋体"/>
                <w:color w:val="000000"/>
                <w:sz w:val="22"/>
                <w:szCs w:val="22"/>
              </w:rPr>
              <w:t>价廉物美，按时按量</w:t>
            </w:r>
          </w:p>
        </w:tc>
        <w:tc>
          <w:tcPr>
            <w:tcW w:w="1370" w:type="dxa"/>
            <w:vAlign w:val="center"/>
          </w:tcPr>
          <w:p w14:paraId="457D8832">
            <w:pPr>
              <w:widowControl/>
              <w:jc w:val="center"/>
              <w:rPr>
                <w:rFonts w:ascii="宋体" w:hAnsi="宋体" w:cs="宋体"/>
                <w:color w:val="000000"/>
                <w:sz w:val="22"/>
                <w:szCs w:val="22"/>
              </w:rPr>
            </w:pPr>
            <w:r>
              <w:rPr>
                <w:rFonts w:hint="eastAsia" w:ascii="宋体" w:hAnsi="宋体" w:cs="宋体"/>
                <w:color w:val="000000"/>
                <w:sz w:val="22"/>
                <w:szCs w:val="22"/>
              </w:rPr>
              <w:t>采购计划完成率≥90%</w:t>
            </w:r>
          </w:p>
        </w:tc>
        <w:tc>
          <w:tcPr>
            <w:tcW w:w="1323" w:type="dxa"/>
            <w:vAlign w:val="center"/>
          </w:tcPr>
          <w:p w14:paraId="27282536">
            <w:pPr>
              <w:widowControl/>
              <w:jc w:val="center"/>
              <w:rPr>
                <w:rFonts w:ascii="宋体" w:hAnsi="宋体" w:cs="宋体"/>
                <w:color w:val="000000"/>
                <w:sz w:val="22"/>
                <w:szCs w:val="22"/>
              </w:rPr>
            </w:pPr>
          </w:p>
        </w:tc>
      </w:tr>
      <w:tr w14:paraId="05E5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14567AFA">
            <w:pPr>
              <w:widowControl/>
              <w:jc w:val="center"/>
              <w:rPr>
                <w:rFonts w:ascii="宋体" w:hAnsi="宋体" w:cs="宋体"/>
                <w:color w:val="000000"/>
                <w:sz w:val="22"/>
                <w:szCs w:val="22"/>
              </w:rPr>
            </w:pPr>
            <w:r>
              <w:rPr>
                <w:rFonts w:hint="eastAsia" w:ascii="宋体" w:hAnsi="宋体" w:cs="宋体"/>
                <w:color w:val="000000"/>
                <w:sz w:val="22"/>
                <w:szCs w:val="22"/>
              </w:rPr>
              <w:t>顾客导向过程</w:t>
            </w:r>
          </w:p>
        </w:tc>
        <w:tc>
          <w:tcPr>
            <w:tcW w:w="706" w:type="dxa"/>
            <w:vMerge w:val="restart"/>
            <w:vAlign w:val="center"/>
          </w:tcPr>
          <w:p w14:paraId="63F7A0DB">
            <w:pPr>
              <w:widowControl/>
              <w:jc w:val="left"/>
              <w:rPr>
                <w:rFonts w:ascii="宋体" w:hAnsi="宋体" w:cs="宋体"/>
                <w:color w:val="000000"/>
                <w:sz w:val="22"/>
                <w:szCs w:val="22"/>
              </w:rPr>
            </w:pPr>
            <w:r>
              <w:rPr>
                <w:rFonts w:hint="eastAsia" w:ascii="宋体" w:hAnsi="宋体" w:cs="宋体"/>
                <w:color w:val="000000"/>
                <w:sz w:val="22"/>
                <w:szCs w:val="22"/>
              </w:rPr>
              <w:t>生产和服务提供</w:t>
            </w:r>
          </w:p>
        </w:tc>
        <w:tc>
          <w:tcPr>
            <w:tcW w:w="738" w:type="dxa"/>
            <w:vAlign w:val="center"/>
          </w:tcPr>
          <w:p w14:paraId="2E67EF97">
            <w:pPr>
              <w:widowControl/>
              <w:jc w:val="left"/>
              <w:rPr>
                <w:rFonts w:ascii="宋体" w:hAnsi="宋体" w:cs="宋体"/>
                <w:color w:val="000000"/>
                <w:sz w:val="22"/>
                <w:szCs w:val="22"/>
              </w:rPr>
            </w:pPr>
            <w:r>
              <w:rPr>
                <w:rFonts w:hint="eastAsia" w:ascii="宋体" w:hAnsi="宋体" w:cs="宋体"/>
                <w:color w:val="000000"/>
                <w:sz w:val="22"/>
                <w:szCs w:val="22"/>
              </w:rPr>
              <w:t>生产计划</w:t>
            </w:r>
          </w:p>
        </w:tc>
        <w:tc>
          <w:tcPr>
            <w:tcW w:w="3231" w:type="dxa"/>
            <w:vAlign w:val="center"/>
          </w:tcPr>
          <w:p w14:paraId="4C07FF04">
            <w:pPr>
              <w:widowControl/>
              <w:jc w:val="left"/>
              <w:rPr>
                <w:rFonts w:ascii="宋体" w:hAnsi="宋体" w:cs="宋体"/>
                <w:color w:val="000000"/>
                <w:sz w:val="22"/>
                <w:szCs w:val="22"/>
              </w:rPr>
            </w:pPr>
            <w:r>
              <w:rPr>
                <w:rFonts w:hint="eastAsia" w:ascii="宋体" w:hAnsi="宋体" w:cs="宋体"/>
                <w:color w:val="000000"/>
                <w:sz w:val="22"/>
                <w:szCs w:val="22"/>
              </w:rPr>
              <w:t>《派工单》、生产计划</w:t>
            </w:r>
          </w:p>
        </w:tc>
        <w:tc>
          <w:tcPr>
            <w:tcW w:w="2977" w:type="dxa"/>
            <w:vAlign w:val="center"/>
          </w:tcPr>
          <w:p w14:paraId="1AD1F1BC">
            <w:pPr>
              <w:widowControl/>
              <w:jc w:val="left"/>
              <w:rPr>
                <w:rFonts w:ascii="宋体" w:hAnsi="宋体" w:cs="宋体"/>
                <w:color w:val="000000"/>
                <w:sz w:val="22"/>
                <w:szCs w:val="22"/>
              </w:rPr>
            </w:pPr>
            <w:r>
              <w:rPr>
                <w:rFonts w:hint="eastAsia" w:ascii="宋体" w:hAnsi="宋体" w:cs="宋体"/>
                <w:color w:val="000000"/>
                <w:sz w:val="22"/>
                <w:szCs w:val="22"/>
              </w:rPr>
              <w:t>《生产计划》</w:t>
            </w:r>
          </w:p>
        </w:tc>
        <w:tc>
          <w:tcPr>
            <w:tcW w:w="1455" w:type="dxa"/>
            <w:vAlign w:val="center"/>
          </w:tcPr>
          <w:p w14:paraId="33F29B92">
            <w:pPr>
              <w:widowControl/>
              <w:jc w:val="left"/>
              <w:rPr>
                <w:rFonts w:ascii="宋体" w:hAnsi="宋体" w:cs="宋体"/>
                <w:color w:val="000000"/>
                <w:sz w:val="22"/>
                <w:szCs w:val="22"/>
              </w:rPr>
            </w:pPr>
            <w:r>
              <w:rPr>
                <w:rFonts w:hint="eastAsia" w:ascii="宋体" w:hAnsi="宋体" w:cs="宋体"/>
                <w:color w:val="000000"/>
                <w:sz w:val="22"/>
                <w:szCs w:val="22"/>
              </w:rPr>
              <w:t>电脑、办公软件和办公场所、相关设备、人员</w:t>
            </w:r>
          </w:p>
        </w:tc>
        <w:tc>
          <w:tcPr>
            <w:tcW w:w="954" w:type="dxa"/>
            <w:vAlign w:val="center"/>
          </w:tcPr>
          <w:p w14:paraId="0772BE28">
            <w:pPr>
              <w:widowControl/>
              <w:jc w:val="center"/>
              <w:rPr>
                <w:rFonts w:ascii="宋体" w:hAnsi="宋体" w:cs="宋体"/>
                <w:color w:val="000000"/>
                <w:sz w:val="22"/>
                <w:szCs w:val="22"/>
              </w:rPr>
            </w:pPr>
            <w:r>
              <w:rPr>
                <w:rFonts w:hint="eastAsia" w:ascii="宋体" w:hAnsi="宋体" w:cs="宋体"/>
                <w:color w:val="000000"/>
                <w:sz w:val="22"/>
                <w:szCs w:val="22"/>
              </w:rPr>
              <w:t>生产运维部</w:t>
            </w:r>
          </w:p>
        </w:tc>
        <w:tc>
          <w:tcPr>
            <w:tcW w:w="992" w:type="dxa"/>
            <w:vAlign w:val="center"/>
          </w:tcPr>
          <w:p w14:paraId="6B78AD98">
            <w:pPr>
              <w:widowControl/>
              <w:jc w:val="left"/>
              <w:rPr>
                <w:rFonts w:ascii="宋体" w:hAnsi="宋体" w:cs="宋体"/>
                <w:color w:val="000000"/>
                <w:sz w:val="22"/>
                <w:szCs w:val="22"/>
              </w:rPr>
            </w:pPr>
            <w:r>
              <w:rPr>
                <w:rFonts w:hint="eastAsia" w:ascii="宋体" w:hAnsi="宋体" w:cs="宋体"/>
                <w:color w:val="000000"/>
                <w:sz w:val="22"/>
                <w:szCs w:val="22"/>
              </w:rPr>
              <w:t>准时交付</w:t>
            </w:r>
          </w:p>
        </w:tc>
        <w:tc>
          <w:tcPr>
            <w:tcW w:w="1370" w:type="dxa"/>
            <w:vAlign w:val="center"/>
          </w:tcPr>
          <w:p w14:paraId="7A263825">
            <w:pPr>
              <w:widowControl/>
              <w:jc w:val="center"/>
              <w:rPr>
                <w:rFonts w:ascii="宋体" w:hAnsi="宋体" w:cs="宋体"/>
                <w:color w:val="000000"/>
                <w:sz w:val="22"/>
                <w:szCs w:val="22"/>
              </w:rPr>
            </w:pPr>
            <w:r>
              <w:rPr>
                <w:rFonts w:hint="eastAsia" w:ascii="宋体" w:hAnsi="宋体" w:cs="宋体"/>
                <w:color w:val="000000"/>
                <w:sz w:val="22"/>
                <w:szCs w:val="22"/>
              </w:rPr>
              <w:t>生产计划完成率90%</w:t>
            </w:r>
          </w:p>
        </w:tc>
        <w:tc>
          <w:tcPr>
            <w:tcW w:w="1323" w:type="dxa"/>
            <w:vAlign w:val="center"/>
          </w:tcPr>
          <w:p w14:paraId="2A45F9F7">
            <w:pPr>
              <w:widowControl/>
              <w:jc w:val="center"/>
              <w:rPr>
                <w:rFonts w:ascii="宋体" w:hAnsi="宋体" w:cs="宋体"/>
                <w:color w:val="000000"/>
                <w:sz w:val="22"/>
                <w:szCs w:val="22"/>
              </w:rPr>
            </w:pPr>
            <w:r>
              <w:rPr>
                <w:rFonts w:hint="eastAsia" w:ascii="宋体" w:hAnsi="宋体" w:cs="宋体"/>
                <w:color w:val="000000"/>
                <w:sz w:val="22"/>
                <w:szCs w:val="22"/>
              </w:rPr>
              <w:t>每月进行统计（每月生产计划完成率=按时完成交付项目/月计划交付项目x100%）</w:t>
            </w:r>
          </w:p>
        </w:tc>
      </w:tr>
      <w:tr w14:paraId="0B19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7228DBC">
            <w:pPr>
              <w:widowControl/>
              <w:jc w:val="center"/>
              <w:rPr>
                <w:rFonts w:ascii="宋体" w:hAnsi="宋体" w:cs="宋体"/>
                <w:color w:val="000000"/>
                <w:sz w:val="22"/>
                <w:szCs w:val="22"/>
              </w:rPr>
            </w:pPr>
          </w:p>
        </w:tc>
        <w:tc>
          <w:tcPr>
            <w:tcW w:w="706" w:type="dxa"/>
            <w:vMerge w:val="continue"/>
            <w:vAlign w:val="center"/>
          </w:tcPr>
          <w:p w14:paraId="102D7FA4">
            <w:pPr>
              <w:widowControl/>
              <w:jc w:val="left"/>
              <w:rPr>
                <w:rFonts w:ascii="宋体" w:hAnsi="宋体" w:cs="宋体"/>
                <w:color w:val="000000"/>
                <w:sz w:val="22"/>
                <w:szCs w:val="22"/>
              </w:rPr>
            </w:pPr>
          </w:p>
        </w:tc>
        <w:tc>
          <w:tcPr>
            <w:tcW w:w="738" w:type="dxa"/>
            <w:vAlign w:val="center"/>
          </w:tcPr>
          <w:p w14:paraId="44F30F90">
            <w:pPr>
              <w:widowControl/>
              <w:jc w:val="left"/>
              <w:rPr>
                <w:rFonts w:ascii="宋体" w:hAnsi="宋体" w:cs="宋体"/>
                <w:color w:val="000000"/>
                <w:sz w:val="22"/>
                <w:szCs w:val="22"/>
              </w:rPr>
            </w:pPr>
            <w:r>
              <w:rPr>
                <w:rFonts w:hint="eastAsia" w:ascii="宋体" w:hAnsi="宋体" w:cs="宋体"/>
                <w:color w:val="000000"/>
                <w:sz w:val="22"/>
                <w:szCs w:val="22"/>
              </w:rPr>
              <w:t>产品制造</w:t>
            </w:r>
          </w:p>
        </w:tc>
        <w:tc>
          <w:tcPr>
            <w:tcW w:w="3231" w:type="dxa"/>
            <w:vAlign w:val="center"/>
          </w:tcPr>
          <w:p w14:paraId="29E46BC3">
            <w:pPr>
              <w:widowControl/>
              <w:jc w:val="left"/>
              <w:rPr>
                <w:rFonts w:ascii="宋体" w:hAnsi="宋体" w:cs="宋体"/>
                <w:color w:val="000000"/>
                <w:sz w:val="22"/>
                <w:szCs w:val="22"/>
              </w:rPr>
            </w:pPr>
            <w:r>
              <w:rPr>
                <w:rFonts w:hint="eastAsia" w:ascii="宋体" w:hAnsi="宋体" w:cs="宋体"/>
                <w:color w:val="000000"/>
                <w:sz w:val="22"/>
                <w:szCs w:val="22"/>
              </w:rPr>
              <w:t>《生产计划》</w:t>
            </w:r>
          </w:p>
        </w:tc>
        <w:tc>
          <w:tcPr>
            <w:tcW w:w="2977" w:type="dxa"/>
            <w:vAlign w:val="center"/>
          </w:tcPr>
          <w:p w14:paraId="0A384DA4">
            <w:pPr>
              <w:widowControl/>
              <w:jc w:val="left"/>
              <w:rPr>
                <w:rFonts w:ascii="宋体" w:hAnsi="宋体" w:cs="宋体"/>
                <w:color w:val="000000"/>
                <w:sz w:val="22"/>
                <w:szCs w:val="22"/>
              </w:rPr>
            </w:pPr>
            <w:r>
              <w:rPr>
                <w:rFonts w:hint="eastAsia" w:ascii="宋体" w:hAnsi="宋体" w:cs="宋体"/>
                <w:color w:val="000000"/>
                <w:sz w:val="22"/>
                <w:szCs w:val="22"/>
              </w:rPr>
              <w:t>满足客户要求的产品和服务，相关记录</w:t>
            </w:r>
          </w:p>
        </w:tc>
        <w:tc>
          <w:tcPr>
            <w:tcW w:w="1455" w:type="dxa"/>
            <w:vAlign w:val="center"/>
          </w:tcPr>
          <w:p w14:paraId="2B8F3A29">
            <w:pPr>
              <w:widowControl/>
              <w:jc w:val="left"/>
              <w:rPr>
                <w:rFonts w:ascii="宋体" w:hAnsi="宋体" w:cs="宋体"/>
                <w:color w:val="000000"/>
                <w:sz w:val="22"/>
                <w:szCs w:val="22"/>
              </w:rPr>
            </w:pPr>
            <w:r>
              <w:rPr>
                <w:rFonts w:hint="eastAsia" w:ascii="宋体" w:hAnsi="宋体" w:cs="宋体"/>
                <w:color w:val="000000"/>
                <w:sz w:val="22"/>
                <w:szCs w:val="22"/>
              </w:rPr>
              <w:t>办公场所、设备、操作员工、电、水、气</w:t>
            </w:r>
          </w:p>
        </w:tc>
        <w:tc>
          <w:tcPr>
            <w:tcW w:w="954" w:type="dxa"/>
            <w:vAlign w:val="center"/>
          </w:tcPr>
          <w:p w14:paraId="7F91136F">
            <w:pPr>
              <w:widowControl/>
              <w:jc w:val="center"/>
              <w:rPr>
                <w:rFonts w:ascii="宋体" w:hAnsi="宋体" w:cs="宋体"/>
                <w:color w:val="000000"/>
                <w:sz w:val="22"/>
                <w:szCs w:val="22"/>
              </w:rPr>
            </w:pPr>
            <w:r>
              <w:rPr>
                <w:rFonts w:hint="eastAsia" w:ascii="宋体" w:hAnsi="宋体" w:cs="宋体"/>
                <w:color w:val="000000"/>
                <w:sz w:val="22"/>
                <w:szCs w:val="22"/>
              </w:rPr>
              <w:t>生产运维部</w:t>
            </w:r>
          </w:p>
        </w:tc>
        <w:tc>
          <w:tcPr>
            <w:tcW w:w="992" w:type="dxa"/>
            <w:vAlign w:val="center"/>
          </w:tcPr>
          <w:p w14:paraId="3D27C789">
            <w:pPr>
              <w:widowControl/>
              <w:jc w:val="left"/>
              <w:rPr>
                <w:rFonts w:ascii="宋体" w:hAnsi="宋体" w:cs="宋体"/>
                <w:color w:val="000000"/>
                <w:sz w:val="22"/>
                <w:szCs w:val="22"/>
              </w:rPr>
            </w:pPr>
            <w:r>
              <w:rPr>
                <w:rFonts w:hint="eastAsia" w:ascii="宋体" w:hAnsi="宋体" w:cs="宋体"/>
                <w:color w:val="000000"/>
                <w:sz w:val="22"/>
                <w:szCs w:val="22"/>
              </w:rPr>
              <w:t>准时提供合格的产品和服务</w:t>
            </w:r>
          </w:p>
        </w:tc>
        <w:tc>
          <w:tcPr>
            <w:tcW w:w="1370" w:type="dxa"/>
            <w:vAlign w:val="center"/>
          </w:tcPr>
          <w:p w14:paraId="54774E7C">
            <w:pPr>
              <w:widowControl/>
              <w:jc w:val="center"/>
              <w:rPr>
                <w:rFonts w:ascii="宋体" w:hAnsi="宋体" w:cs="宋体"/>
                <w:color w:val="000000"/>
                <w:sz w:val="22"/>
                <w:szCs w:val="22"/>
              </w:rPr>
            </w:pPr>
            <w:r>
              <w:rPr>
                <w:rFonts w:hint="eastAsia" w:ascii="宋体" w:hAnsi="宋体" w:cs="宋体"/>
                <w:color w:val="000000"/>
                <w:sz w:val="22"/>
                <w:szCs w:val="22"/>
              </w:rPr>
              <w:t>生产任务完成率≥90%</w:t>
            </w:r>
          </w:p>
          <w:p w14:paraId="26C10EBB">
            <w:pPr>
              <w:widowControl/>
              <w:jc w:val="center"/>
              <w:rPr>
                <w:rFonts w:ascii="宋体" w:hAnsi="宋体" w:cs="宋体"/>
                <w:color w:val="000000"/>
                <w:sz w:val="22"/>
                <w:szCs w:val="22"/>
              </w:rPr>
            </w:pPr>
            <w:r>
              <w:rPr>
                <w:rFonts w:hint="eastAsia" w:ascii="宋体" w:hAnsi="宋体" w:cs="宋体"/>
                <w:color w:val="000000"/>
                <w:sz w:val="22"/>
                <w:szCs w:val="22"/>
              </w:rPr>
              <w:t>交验合格率≥90%</w:t>
            </w:r>
          </w:p>
        </w:tc>
        <w:tc>
          <w:tcPr>
            <w:tcW w:w="1323" w:type="dxa"/>
            <w:vAlign w:val="center"/>
          </w:tcPr>
          <w:p w14:paraId="777328AE">
            <w:pPr>
              <w:widowControl/>
              <w:jc w:val="center"/>
              <w:rPr>
                <w:rFonts w:ascii="宋体" w:hAnsi="宋体" w:cs="宋体"/>
                <w:color w:val="000000"/>
                <w:sz w:val="22"/>
                <w:szCs w:val="22"/>
              </w:rPr>
            </w:pPr>
            <w:r>
              <w:rPr>
                <w:rFonts w:hint="eastAsia" w:ascii="宋体" w:hAnsi="宋体" w:cs="宋体"/>
                <w:color w:val="000000"/>
                <w:sz w:val="22"/>
                <w:szCs w:val="22"/>
              </w:rPr>
              <w:t>每月进行统计生产交验合格率=生产送检合格批次数/送检总批次数</w:t>
            </w:r>
          </w:p>
        </w:tc>
      </w:tr>
      <w:tr w14:paraId="235F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05E1AE39">
            <w:pPr>
              <w:widowControl/>
              <w:jc w:val="center"/>
              <w:rPr>
                <w:rFonts w:ascii="宋体" w:hAnsi="宋体" w:cs="宋体"/>
                <w:color w:val="000000"/>
                <w:sz w:val="22"/>
                <w:szCs w:val="22"/>
              </w:rPr>
            </w:pPr>
          </w:p>
        </w:tc>
        <w:tc>
          <w:tcPr>
            <w:tcW w:w="706" w:type="dxa"/>
            <w:vMerge w:val="continue"/>
            <w:vAlign w:val="center"/>
          </w:tcPr>
          <w:p w14:paraId="449B1262">
            <w:pPr>
              <w:widowControl/>
              <w:jc w:val="left"/>
              <w:rPr>
                <w:rFonts w:ascii="宋体" w:hAnsi="宋体" w:cs="宋体"/>
                <w:color w:val="000000"/>
                <w:sz w:val="22"/>
                <w:szCs w:val="22"/>
              </w:rPr>
            </w:pPr>
          </w:p>
        </w:tc>
        <w:tc>
          <w:tcPr>
            <w:tcW w:w="738" w:type="dxa"/>
            <w:vAlign w:val="center"/>
          </w:tcPr>
          <w:p w14:paraId="50747C39">
            <w:pPr>
              <w:widowControl/>
              <w:jc w:val="left"/>
              <w:rPr>
                <w:rFonts w:ascii="宋体" w:hAnsi="宋体" w:cs="宋体"/>
                <w:color w:val="000000"/>
                <w:sz w:val="22"/>
                <w:szCs w:val="22"/>
              </w:rPr>
            </w:pPr>
            <w:r>
              <w:rPr>
                <w:rFonts w:hint="eastAsia" w:ascii="宋体" w:hAnsi="宋体" w:cs="宋体"/>
                <w:color w:val="000000"/>
                <w:sz w:val="22"/>
                <w:szCs w:val="22"/>
              </w:rPr>
              <w:t>产品标识和可追溯性管理</w:t>
            </w:r>
          </w:p>
        </w:tc>
        <w:tc>
          <w:tcPr>
            <w:tcW w:w="3231" w:type="dxa"/>
            <w:vAlign w:val="center"/>
          </w:tcPr>
          <w:p w14:paraId="16DCD8CD">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2977" w:type="dxa"/>
            <w:vAlign w:val="center"/>
          </w:tcPr>
          <w:p w14:paraId="33A2E3A8">
            <w:pPr>
              <w:widowControl/>
              <w:jc w:val="left"/>
              <w:rPr>
                <w:rFonts w:ascii="宋体" w:hAnsi="宋体" w:cs="宋体"/>
                <w:color w:val="000000"/>
                <w:sz w:val="22"/>
                <w:szCs w:val="22"/>
              </w:rPr>
            </w:pPr>
            <w:r>
              <w:rPr>
                <w:rFonts w:hint="eastAsia" w:ascii="宋体" w:hAnsi="宋体" w:cs="宋体"/>
                <w:color w:val="000000"/>
                <w:sz w:val="22"/>
                <w:szCs w:val="22"/>
              </w:rPr>
              <w:t>产品标识要求，产品种类、状态、批次号、生产流水号</w:t>
            </w:r>
          </w:p>
        </w:tc>
        <w:tc>
          <w:tcPr>
            <w:tcW w:w="1455" w:type="dxa"/>
            <w:vAlign w:val="center"/>
          </w:tcPr>
          <w:p w14:paraId="2E5813AE">
            <w:pPr>
              <w:widowControl/>
              <w:jc w:val="left"/>
              <w:rPr>
                <w:rFonts w:ascii="宋体" w:hAnsi="宋体" w:cs="宋体"/>
                <w:color w:val="000000"/>
                <w:sz w:val="22"/>
                <w:szCs w:val="22"/>
              </w:rPr>
            </w:pPr>
            <w:r>
              <w:rPr>
                <w:rFonts w:hint="eastAsia" w:ascii="宋体" w:hAnsi="宋体" w:cs="宋体"/>
                <w:color w:val="000000"/>
                <w:sz w:val="22"/>
                <w:szCs w:val="22"/>
              </w:rPr>
              <w:t>区域划分标识，各过程中不同产品的状态标识</w:t>
            </w:r>
          </w:p>
        </w:tc>
        <w:tc>
          <w:tcPr>
            <w:tcW w:w="954" w:type="dxa"/>
            <w:vAlign w:val="center"/>
          </w:tcPr>
          <w:p w14:paraId="516007B0">
            <w:pPr>
              <w:widowControl/>
              <w:jc w:val="left"/>
              <w:rPr>
                <w:rFonts w:ascii="宋体" w:hAnsi="宋体" w:cs="宋体"/>
                <w:color w:val="000000"/>
                <w:sz w:val="22"/>
                <w:szCs w:val="22"/>
              </w:rPr>
            </w:pPr>
            <w:r>
              <w:rPr>
                <w:rFonts w:hint="eastAsia" w:ascii="宋体" w:hAnsi="宋体" w:cs="宋体"/>
                <w:color w:val="000000"/>
                <w:sz w:val="22"/>
                <w:szCs w:val="22"/>
              </w:rPr>
              <w:t>电脑、标贴、铭牌、区域标识、场所设施</w:t>
            </w:r>
          </w:p>
        </w:tc>
        <w:tc>
          <w:tcPr>
            <w:tcW w:w="992" w:type="dxa"/>
            <w:vAlign w:val="center"/>
          </w:tcPr>
          <w:p w14:paraId="6A22703C">
            <w:pPr>
              <w:widowControl/>
              <w:jc w:val="center"/>
              <w:rPr>
                <w:rFonts w:ascii="宋体" w:hAnsi="宋体" w:cs="宋体"/>
                <w:color w:val="000000"/>
                <w:sz w:val="22"/>
                <w:szCs w:val="22"/>
              </w:rPr>
            </w:pPr>
            <w:r>
              <w:rPr>
                <w:rFonts w:hint="eastAsia" w:ascii="宋体" w:hAnsi="宋体" w:cs="宋体"/>
                <w:color w:val="000000"/>
                <w:sz w:val="22"/>
                <w:szCs w:val="22"/>
              </w:rPr>
              <w:t>质量管理部</w:t>
            </w:r>
          </w:p>
          <w:p w14:paraId="26BC51AB">
            <w:pPr>
              <w:widowControl/>
              <w:jc w:val="center"/>
              <w:rPr>
                <w:rFonts w:ascii="宋体" w:hAnsi="宋体" w:cs="宋体"/>
                <w:color w:val="000000"/>
                <w:sz w:val="22"/>
                <w:szCs w:val="22"/>
              </w:rPr>
            </w:pPr>
            <w:r>
              <w:rPr>
                <w:rFonts w:hint="eastAsia" w:ascii="宋体" w:hAnsi="宋体" w:cs="宋体"/>
                <w:color w:val="000000"/>
                <w:sz w:val="22"/>
                <w:szCs w:val="22"/>
              </w:rPr>
              <w:t>生产运维部</w:t>
            </w:r>
          </w:p>
          <w:p w14:paraId="5B97CF70">
            <w:pPr>
              <w:widowControl/>
              <w:jc w:val="center"/>
              <w:rPr>
                <w:rFonts w:ascii="宋体" w:hAnsi="宋体" w:cs="宋体"/>
                <w:color w:val="000000"/>
                <w:sz w:val="22"/>
                <w:szCs w:val="22"/>
              </w:rPr>
            </w:pPr>
          </w:p>
        </w:tc>
        <w:tc>
          <w:tcPr>
            <w:tcW w:w="1370" w:type="dxa"/>
            <w:vAlign w:val="center"/>
          </w:tcPr>
          <w:p w14:paraId="5DAB929D">
            <w:pPr>
              <w:widowControl/>
              <w:jc w:val="left"/>
              <w:rPr>
                <w:rFonts w:ascii="宋体" w:hAnsi="宋体" w:cs="宋体"/>
                <w:color w:val="000000"/>
                <w:sz w:val="22"/>
                <w:szCs w:val="22"/>
              </w:rPr>
            </w:pPr>
            <w:r>
              <w:rPr>
                <w:rFonts w:hint="eastAsia" w:ascii="宋体" w:hAnsi="宋体" w:cs="宋体"/>
                <w:color w:val="000000"/>
                <w:sz w:val="22"/>
                <w:szCs w:val="22"/>
              </w:rPr>
              <w:t>现场检查</w:t>
            </w:r>
          </w:p>
        </w:tc>
        <w:tc>
          <w:tcPr>
            <w:tcW w:w="1323" w:type="dxa"/>
            <w:vAlign w:val="center"/>
          </w:tcPr>
          <w:p w14:paraId="36E174C2">
            <w:pPr>
              <w:widowControl/>
              <w:jc w:val="center"/>
              <w:rPr>
                <w:rFonts w:ascii="宋体" w:hAnsi="宋体" w:cs="宋体"/>
                <w:color w:val="000000"/>
                <w:sz w:val="22"/>
                <w:szCs w:val="22"/>
              </w:rPr>
            </w:pPr>
          </w:p>
        </w:tc>
      </w:tr>
      <w:tr w14:paraId="7128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F1CF7A9">
            <w:pPr>
              <w:widowControl/>
              <w:jc w:val="center"/>
              <w:rPr>
                <w:rFonts w:ascii="宋体" w:hAnsi="宋体" w:cs="宋体"/>
                <w:color w:val="000000"/>
                <w:sz w:val="22"/>
                <w:szCs w:val="22"/>
              </w:rPr>
            </w:pPr>
          </w:p>
        </w:tc>
        <w:tc>
          <w:tcPr>
            <w:tcW w:w="706" w:type="dxa"/>
            <w:vMerge w:val="continue"/>
            <w:vAlign w:val="center"/>
          </w:tcPr>
          <w:p w14:paraId="6E5F0E24">
            <w:pPr>
              <w:widowControl/>
              <w:jc w:val="left"/>
              <w:rPr>
                <w:rFonts w:ascii="宋体" w:hAnsi="宋体" w:cs="宋体"/>
                <w:color w:val="000000"/>
                <w:sz w:val="22"/>
                <w:szCs w:val="22"/>
              </w:rPr>
            </w:pPr>
          </w:p>
        </w:tc>
        <w:tc>
          <w:tcPr>
            <w:tcW w:w="738" w:type="dxa"/>
            <w:vAlign w:val="center"/>
          </w:tcPr>
          <w:p w14:paraId="2DBBA976">
            <w:pPr>
              <w:widowControl/>
              <w:jc w:val="left"/>
              <w:rPr>
                <w:rFonts w:ascii="宋体" w:hAnsi="宋体" w:cs="宋体"/>
                <w:color w:val="000000"/>
                <w:sz w:val="22"/>
                <w:szCs w:val="22"/>
              </w:rPr>
            </w:pPr>
            <w:r>
              <w:rPr>
                <w:rFonts w:hint="eastAsia" w:ascii="宋体" w:hAnsi="宋体" w:cs="宋体"/>
                <w:color w:val="000000"/>
                <w:sz w:val="22"/>
                <w:szCs w:val="22"/>
              </w:rPr>
              <w:t>产品防护过程</w:t>
            </w:r>
          </w:p>
        </w:tc>
        <w:tc>
          <w:tcPr>
            <w:tcW w:w="3231" w:type="dxa"/>
            <w:vAlign w:val="center"/>
          </w:tcPr>
          <w:p w14:paraId="49F86BD3">
            <w:pPr>
              <w:widowControl/>
              <w:jc w:val="left"/>
              <w:rPr>
                <w:rFonts w:ascii="宋体" w:hAnsi="宋体" w:cs="宋体"/>
                <w:color w:val="000000"/>
                <w:sz w:val="22"/>
                <w:szCs w:val="22"/>
              </w:rPr>
            </w:pPr>
            <w:r>
              <w:rPr>
                <w:rFonts w:hint="eastAsia" w:ascii="宋体" w:hAnsi="宋体" w:cs="宋体"/>
                <w:color w:val="000000"/>
                <w:sz w:val="22"/>
                <w:szCs w:val="22"/>
              </w:rPr>
              <w:t>产品标识要求，物资贮存要求，顾客要求，工作环境要求，现场的清洁状况</w:t>
            </w:r>
          </w:p>
        </w:tc>
        <w:tc>
          <w:tcPr>
            <w:tcW w:w="2977" w:type="dxa"/>
            <w:vAlign w:val="center"/>
          </w:tcPr>
          <w:p w14:paraId="3FBD9D73">
            <w:pPr>
              <w:widowControl/>
              <w:jc w:val="left"/>
              <w:rPr>
                <w:rFonts w:ascii="宋体" w:hAnsi="宋体" w:cs="宋体"/>
                <w:color w:val="000000"/>
                <w:sz w:val="22"/>
                <w:szCs w:val="22"/>
              </w:rPr>
            </w:pPr>
            <w:r>
              <w:rPr>
                <w:rFonts w:hint="eastAsia" w:ascii="宋体" w:hAnsi="宋体" w:cs="宋体"/>
                <w:color w:val="000000"/>
                <w:sz w:val="22"/>
                <w:szCs w:val="22"/>
              </w:rPr>
              <w:t xml:space="preserve">标识卡，物料进出记录、安全库存量。 </w:t>
            </w:r>
          </w:p>
        </w:tc>
        <w:tc>
          <w:tcPr>
            <w:tcW w:w="1455" w:type="dxa"/>
            <w:vAlign w:val="center"/>
          </w:tcPr>
          <w:p w14:paraId="299C829A">
            <w:pPr>
              <w:widowControl/>
              <w:jc w:val="left"/>
              <w:rPr>
                <w:rFonts w:ascii="宋体" w:hAnsi="宋体" w:cs="宋体"/>
                <w:color w:val="000000"/>
                <w:sz w:val="22"/>
                <w:szCs w:val="22"/>
              </w:rPr>
            </w:pPr>
            <w:r>
              <w:rPr>
                <w:rFonts w:hint="eastAsia" w:ascii="宋体" w:hAnsi="宋体" w:cs="宋体"/>
                <w:color w:val="000000"/>
                <w:sz w:val="22"/>
                <w:szCs w:val="22"/>
              </w:rPr>
              <w:t>搬运器具、工具</w:t>
            </w:r>
          </w:p>
        </w:tc>
        <w:tc>
          <w:tcPr>
            <w:tcW w:w="954" w:type="dxa"/>
            <w:vAlign w:val="center"/>
          </w:tcPr>
          <w:p w14:paraId="1671A106">
            <w:pPr>
              <w:widowControl/>
              <w:jc w:val="center"/>
              <w:rPr>
                <w:rFonts w:ascii="宋体" w:hAnsi="宋体" w:cs="宋体"/>
                <w:color w:val="000000"/>
                <w:sz w:val="22"/>
                <w:szCs w:val="22"/>
              </w:rPr>
            </w:pPr>
            <w:r>
              <w:rPr>
                <w:rFonts w:hint="eastAsia" w:ascii="宋体" w:hAnsi="宋体" w:cs="宋体"/>
                <w:color w:val="000000"/>
                <w:sz w:val="22"/>
                <w:szCs w:val="22"/>
              </w:rPr>
              <w:t>生产运维部</w:t>
            </w:r>
          </w:p>
        </w:tc>
        <w:tc>
          <w:tcPr>
            <w:tcW w:w="992" w:type="dxa"/>
            <w:vAlign w:val="center"/>
          </w:tcPr>
          <w:p w14:paraId="269EBE80">
            <w:pPr>
              <w:widowControl/>
              <w:jc w:val="left"/>
              <w:rPr>
                <w:rFonts w:ascii="宋体" w:hAnsi="宋体" w:cs="宋体"/>
                <w:color w:val="000000"/>
                <w:sz w:val="22"/>
                <w:szCs w:val="22"/>
              </w:rPr>
            </w:pPr>
            <w:r>
              <w:rPr>
                <w:rFonts w:hint="eastAsia" w:ascii="宋体" w:hAnsi="宋体" w:cs="宋体"/>
                <w:color w:val="000000"/>
                <w:sz w:val="22"/>
                <w:szCs w:val="22"/>
              </w:rPr>
              <w:t>整洁，达到理想效果</w:t>
            </w:r>
          </w:p>
        </w:tc>
        <w:tc>
          <w:tcPr>
            <w:tcW w:w="1370" w:type="dxa"/>
            <w:vAlign w:val="center"/>
          </w:tcPr>
          <w:p w14:paraId="75F94BBA">
            <w:pPr>
              <w:widowControl/>
              <w:jc w:val="center"/>
              <w:rPr>
                <w:rFonts w:ascii="宋体" w:hAnsi="宋体" w:cs="宋体"/>
                <w:color w:val="000000"/>
                <w:sz w:val="22"/>
                <w:szCs w:val="22"/>
              </w:rPr>
            </w:pPr>
            <w:r>
              <w:rPr>
                <w:rFonts w:hint="eastAsia" w:ascii="宋体" w:hAnsi="宋体" w:cs="宋体"/>
                <w:color w:val="000000"/>
                <w:sz w:val="22"/>
                <w:szCs w:val="22"/>
              </w:rPr>
              <w:t>帐物卡一致</w:t>
            </w:r>
          </w:p>
        </w:tc>
        <w:tc>
          <w:tcPr>
            <w:tcW w:w="1323" w:type="dxa"/>
            <w:vAlign w:val="center"/>
          </w:tcPr>
          <w:p w14:paraId="20AD01DA">
            <w:pPr>
              <w:widowControl/>
              <w:jc w:val="center"/>
              <w:rPr>
                <w:rFonts w:ascii="宋体" w:hAnsi="宋体" w:cs="宋体"/>
                <w:color w:val="000000"/>
                <w:sz w:val="22"/>
                <w:szCs w:val="22"/>
              </w:rPr>
            </w:pPr>
            <w:r>
              <w:rPr>
                <w:rFonts w:hint="eastAsia" w:ascii="宋体" w:hAnsi="宋体" w:cs="宋体"/>
                <w:color w:val="000000"/>
                <w:sz w:val="22"/>
                <w:szCs w:val="22"/>
              </w:rPr>
              <w:t>物资台账、实物、物资卡片均一致</w:t>
            </w:r>
          </w:p>
        </w:tc>
      </w:tr>
      <w:tr w14:paraId="47F4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35F83E11">
            <w:pPr>
              <w:widowControl/>
              <w:jc w:val="center"/>
              <w:rPr>
                <w:rFonts w:ascii="宋体" w:hAnsi="宋体" w:cs="宋体"/>
                <w:color w:val="000000"/>
                <w:sz w:val="22"/>
                <w:szCs w:val="22"/>
              </w:rPr>
            </w:pPr>
          </w:p>
        </w:tc>
        <w:tc>
          <w:tcPr>
            <w:tcW w:w="706" w:type="dxa"/>
            <w:vAlign w:val="center"/>
          </w:tcPr>
          <w:p w14:paraId="54A9F64C">
            <w:pPr>
              <w:widowControl/>
              <w:jc w:val="left"/>
              <w:rPr>
                <w:rFonts w:ascii="宋体" w:hAnsi="宋体" w:cs="宋体"/>
                <w:color w:val="000000"/>
                <w:sz w:val="22"/>
                <w:szCs w:val="22"/>
              </w:rPr>
            </w:pPr>
            <w:r>
              <w:rPr>
                <w:rFonts w:hint="eastAsia" w:ascii="宋体" w:hAnsi="宋体" w:cs="宋体"/>
                <w:color w:val="000000"/>
                <w:sz w:val="22"/>
                <w:szCs w:val="22"/>
              </w:rPr>
              <w:t>产品和服务放行（产品监视和测量过程）</w:t>
            </w:r>
          </w:p>
        </w:tc>
        <w:tc>
          <w:tcPr>
            <w:tcW w:w="738" w:type="dxa"/>
            <w:vAlign w:val="center"/>
          </w:tcPr>
          <w:p w14:paraId="387D7DDB">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7DD6C65D">
            <w:pPr>
              <w:widowControl/>
              <w:jc w:val="left"/>
              <w:rPr>
                <w:rFonts w:ascii="宋体" w:hAnsi="宋体" w:cs="宋体"/>
                <w:color w:val="000000"/>
                <w:sz w:val="22"/>
                <w:szCs w:val="22"/>
              </w:rPr>
            </w:pPr>
            <w:r>
              <w:rPr>
                <w:rFonts w:hint="eastAsia" w:ascii="宋体" w:hAnsi="宋体" w:cs="宋体"/>
                <w:color w:val="000000"/>
                <w:sz w:val="22"/>
                <w:szCs w:val="22"/>
              </w:rPr>
              <w:t>满足客户要求的产品和服务，试验大纲、检验标准等文件，相关记录表格</w:t>
            </w:r>
          </w:p>
        </w:tc>
        <w:tc>
          <w:tcPr>
            <w:tcW w:w="2977" w:type="dxa"/>
            <w:vAlign w:val="center"/>
          </w:tcPr>
          <w:p w14:paraId="66D9FDF7">
            <w:pPr>
              <w:widowControl/>
              <w:jc w:val="left"/>
              <w:rPr>
                <w:rFonts w:ascii="宋体" w:hAnsi="宋体" w:cs="宋体"/>
                <w:color w:val="000000"/>
                <w:sz w:val="22"/>
                <w:szCs w:val="22"/>
              </w:rPr>
            </w:pPr>
            <w:r>
              <w:rPr>
                <w:rFonts w:hint="eastAsia" w:ascii="宋体" w:hAnsi="宋体" w:cs="宋体"/>
                <w:color w:val="000000"/>
                <w:sz w:val="22"/>
                <w:szCs w:val="22"/>
              </w:rPr>
              <w:t>完成检验符合订单要求的合格产品；提供相关检验记录；《入库单》</w:t>
            </w:r>
          </w:p>
        </w:tc>
        <w:tc>
          <w:tcPr>
            <w:tcW w:w="1455" w:type="dxa"/>
            <w:vAlign w:val="center"/>
          </w:tcPr>
          <w:p w14:paraId="5185A7F8">
            <w:pPr>
              <w:widowControl/>
              <w:jc w:val="left"/>
              <w:rPr>
                <w:rFonts w:ascii="宋体" w:hAnsi="宋体" w:cs="宋体"/>
                <w:color w:val="000000"/>
                <w:sz w:val="22"/>
                <w:szCs w:val="22"/>
              </w:rPr>
            </w:pPr>
            <w:r>
              <w:rPr>
                <w:rFonts w:hint="eastAsia" w:ascii="宋体" w:hAnsi="宋体" w:cs="宋体"/>
                <w:color w:val="000000"/>
                <w:sz w:val="22"/>
                <w:szCs w:val="22"/>
              </w:rPr>
              <w:t>监测设备、人员、监测标准规范等</w:t>
            </w:r>
          </w:p>
        </w:tc>
        <w:tc>
          <w:tcPr>
            <w:tcW w:w="954" w:type="dxa"/>
            <w:vAlign w:val="center"/>
          </w:tcPr>
          <w:p w14:paraId="6EAD3D1E">
            <w:pPr>
              <w:widowControl/>
              <w:jc w:val="center"/>
              <w:rPr>
                <w:rFonts w:ascii="宋体" w:hAnsi="宋体" w:cs="宋体"/>
                <w:color w:val="000000"/>
                <w:sz w:val="22"/>
                <w:szCs w:val="22"/>
              </w:rPr>
            </w:pPr>
            <w:r>
              <w:rPr>
                <w:rFonts w:hint="eastAsia" w:ascii="宋体" w:hAnsi="宋体" w:cs="宋体"/>
                <w:color w:val="000000"/>
                <w:sz w:val="22"/>
                <w:szCs w:val="22"/>
              </w:rPr>
              <w:t>质量管理部</w:t>
            </w:r>
          </w:p>
          <w:p w14:paraId="4CD2BBC7">
            <w:pPr>
              <w:widowControl/>
              <w:jc w:val="center"/>
              <w:rPr>
                <w:rFonts w:ascii="宋体" w:hAnsi="宋体" w:cs="宋体"/>
                <w:color w:val="000000"/>
                <w:sz w:val="22"/>
                <w:szCs w:val="22"/>
              </w:rPr>
            </w:pPr>
          </w:p>
        </w:tc>
        <w:tc>
          <w:tcPr>
            <w:tcW w:w="992" w:type="dxa"/>
            <w:vAlign w:val="center"/>
          </w:tcPr>
          <w:p w14:paraId="0B414E8E">
            <w:pPr>
              <w:widowControl/>
              <w:jc w:val="left"/>
              <w:rPr>
                <w:rFonts w:ascii="宋体" w:hAnsi="宋体" w:cs="宋体"/>
                <w:color w:val="000000"/>
                <w:sz w:val="22"/>
                <w:szCs w:val="22"/>
              </w:rPr>
            </w:pPr>
            <w:r>
              <w:rPr>
                <w:rFonts w:hint="eastAsia" w:ascii="宋体" w:hAnsi="宋体" w:cs="宋体"/>
                <w:color w:val="000000"/>
                <w:sz w:val="22"/>
                <w:szCs w:val="22"/>
              </w:rPr>
              <w:t>及时为下道工序提供合格资源；提供合格的产品和服务</w:t>
            </w:r>
          </w:p>
        </w:tc>
        <w:tc>
          <w:tcPr>
            <w:tcW w:w="1370" w:type="dxa"/>
            <w:vAlign w:val="center"/>
          </w:tcPr>
          <w:p w14:paraId="6CF9A38E">
            <w:pPr>
              <w:widowControl/>
              <w:jc w:val="center"/>
              <w:rPr>
                <w:rFonts w:ascii="宋体" w:hAnsi="宋体" w:cs="宋体"/>
                <w:color w:val="000000"/>
                <w:sz w:val="22"/>
                <w:szCs w:val="22"/>
              </w:rPr>
            </w:pPr>
            <w:r>
              <w:rPr>
                <w:rFonts w:hint="eastAsia" w:ascii="宋体" w:hAnsi="宋体" w:cs="宋体"/>
                <w:color w:val="000000"/>
                <w:sz w:val="22"/>
                <w:szCs w:val="22"/>
              </w:rPr>
              <w:t>错、漏检率≤2%；</w:t>
            </w:r>
          </w:p>
          <w:p w14:paraId="7257CA92">
            <w:pPr>
              <w:widowControl/>
              <w:jc w:val="center"/>
              <w:rPr>
                <w:rFonts w:ascii="宋体" w:hAnsi="宋体" w:cs="宋体"/>
                <w:color w:val="000000"/>
                <w:sz w:val="22"/>
                <w:szCs w:val="22"/>
              </w:rPr>
            </w:pPr>
            <w:r>
              <w:rPr>
                <w:rFonts w:hint="eastAsia" w:ascii="宋体" w:hAnsi="宋体" w:cs="宋体"/>
                <w:color w:val="000000"/>
                <w:sz w:val="22"/>
                <w:szCs w:val="22"/>
              </w:rPr>
              <w:t>一次交验合格率98%</w:t>
            </w:r>
          </w:p>
        </w:tc>
        <w:tc>
          <w:tcPr>
            <w:tcW w:w="1323" w:type="dxa"/>
            <w:vAlign w:val="center"/>
          </w:tcPr>
          <w:p w14:paraId="625BE4D6">
            <w:pPr>
              <w:widowControl/>
              <w:jc w:val="left"/>
              <w:rPr>
                <w:rFonts w:ascii="宋体" w:hAnsi="宋体" w:cs="宋体"/>
                <w:color w:val="000000"/>
                <w:sz w:val="22"/>
                <w:szCs w:val="22"/>
              </w:rPr>
            </w:pPr>
          </w:p>
        </w:tc>
      </w:tr>
      <w:tr w14:paraId="4611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3586C29">
            <w:pPr>
              <w:widowControl/>
              <w:jc w:val="center"/>
              <w:rPr>
                <w:rFonts w:ascii="宋体" w:hAnsi="宋体" w:cs="宋体"/>
                <w:color w:val="000000"/>
                <w:sz w:val="22"/>
                <w:szCs w:val="22"/>
              </w:rPr>
            </w:pPr>
          </w:p>
        </w:tc>
        <w:tc>
          <w:tcPr>
            <w:tcW w:w="706" w:type="dxa"/>
            <w:vAlign w:val="center"/>
          </w:tcPr>
          <w:p w14:paraId="5C9057F8">
            <w:pPr>
              <w:widowControl/>
              <w:jc w:val="left"/>
              <w:rPr>
                <w:rFonts w:ascii="宋体" w:hAnsi="宋体" w:cs="宋体"/>
                <w:color w:val="000000"/>
                <w:sz w:val="22"/>
                <w:szCs w:val="22"/>
              </w:rPr>
            </w:pPr>
            <w:r>
              <w:rPr>
                <w:rFonts w:hint="eastAsia" w:ascii="宋体" w:hAnsi="宋体" w:cs="宋体"/>
                <w:color w:val="000000"/>
                <w:sz w:val="22"/>
                <w:szCs w:val="22"/>
              </w:rPr>
              <w:t>不合格输出的控制</w:t>
            </w:r>
          </w:p>
        </w:tc>
        <w:tc>
          <w:tcPr>
            <w:tcW w:w="738" w:type="dxa"/>
            <w:vAlign w:val="center"/>
          </w:tcPr>
          <w:p w14:paraId="71B31DDA">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781736AE">
            <w:pPr>
              <w:widowControl/>
              <w:jc w:val="left"/>
              <w:rPr>
                <w:rFonts w:ascii="宋体" w:hAnsi="宋体" w:cs="宋体"/>
                <w:color w:val="000000"/>
                <w:sz w:val="22"/>
                <w:szCs w:val="22"/>
              </w:rPr>
            </w:pPr>
            <w:r>
              <w:rPr>
                <w:rFonts w:hint="eastAsia" w:ascii="宋体" w:hAnsi="宋体" w:cs="宋体"/>
                <w:color w:val="000000"/>
                <w:sz w:val="22"/>
                <w:szCs w:val="22"/>
              </w:rPr>
              <w:t>不合格品和不合格过程；可疑产品；顾客退回产品</w:t>
            </w:r>
          </w:p>
        </w:tc>
        <w:tc>
          <w:tcPr>
            <w:tcW w:w="2977" w:type="dxa"/>
            <w:vAlign w:val="center"/>
          </w:tcPr>
          <w:p w14:paraId="5C844888">
            <w:pPr>
              <w:widowControl/>
              <w:jc w:val="left"/>
              <w:rPr>
                <w:rFonts w:ascii="宋体" w:hAnsi="宋体" w:cs="宋体"/>
                <w:color w:val="000000"/>
                <w:sz w:val="22"/>
                <w:szCs w:val="22"/>
              </w:rPr>
            </w:pPr>
            <w:r>
              <w:rPr>
                <w:rFonts w:hint="eastAsia" w:ascii="宋体" w:hAnsi="宋体" w:cs="宋体"/>
                <w:color w:val="000000"/>
                <w:sz w:val="22"/>
                <w:szCs w:val="22"/>
              </w:rPr>
              <w:t>不合格品通知单</w:t>
            </w:r>
          </w:p>
        </w:tc>
        <w:tc>
          <w:tcPr>
            <w:tcW w:w="1455" w:type="dxa"/>
            <w:vAlign w:val="center"/>
          </w:tcPr>
          <w:p w14:paraId="058D3B34">
            <w:pPr>
              <w:widowControl/>
              <w:jc w:val="left"/>
              <w:rPr>
                <w:rFonts w:ascii="宋体" w:hAnsi="宋体" w:cs="宋体"/>
                <w:color w:val="000000"/>
                <w:sz w:val="22"/>
                <w:szCs w:val="22"/>
              </w:rPr>
            </w:pPr>
            <w:r>
              <w:rPr>
                <w:rFonts w:hint="eastAsia" w:ascii="宋体" w:hAnsi="宋体" w:cs="宋体"/>
                <w:color w:val="000000"/>
                <w:sz w:val="22"/>
                <w:szCs w:val="22"/>
              </w:rPr>
              <w:t>标识、不合格区域、</w:t>
            </w:r>
          </w:p>
        </w:tc>
        <w:tc>
          <w:tcPr>
            <w:tcW w:w="954" w:type="dxa"/>
            <w:vAlign w:val="center"/>
          </w:tcPr>
          <w:p w14:paraId="486AE3EE">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024E177D">
            <w:pPr>
              <w:widowControl/>
              <w:jc w:val="left"/>
              <w:rPr>
                <w:rFonts w:ascii="宋体" w:hAnsi="宋体" w:cs="宋体"/>
                <w:color w:val="000000"/>
                <w:sz w:val="22"/>
                <w:szCs w:val="22"/>
              </w:rPr>
            </w:pPr>
            <w:r>
              <w:rPr>
                <w:rFonts w:hint="eastAsia" w:ascii="宋体" w:hAnsi="宋体" w:cs="宋体"/>
                <w:color w:val="000000"/>
                <w:sz w:val="22"/>
                <w:szCs w:val="22"/>
              </w:rPr>
              <w:t>不合格得到有效控制</w:t>
            </w:r>
          </w:p>
        </w:tc>
        <w:tc>
          <w:tcPr>
            <w:tcW w:w="1370" w:type="dxa"/>
            <w:vAlign w:val="center"/>
          </w:tcPr>
          <w:p w14:paraId="6E382298">
            <w:pPr>
              <w:widowControl/>
              <w:jc w:val="center"/>
              <w:rPr>
                <w:rFonts w:ascii="宋体" w:hAnsi="宋体" w:cs="宋体"/>
                <w:color w:val="000000"/>
                <w:sz w:val="22"/>
                <w:szCs w:val="22"/>
              </w:rPr>
            </w:pPr>
            <w:r>
              <w:rPr>
                <w:rFonts w:hint="eastAsia" w:ascii="宋体" w:hAnsi="宋体" w:cs="宋体"/>
                <w:color w:val="000000"/>
                <w:sz w:val="22"/>
                <w:szCs w:val="22"/>
              </w:rPr>
              <w:t>不合格纠正完成率100%</w:t>
            </w:r>
          </w:p>
        </w:tc>
        <w:tc>
          <w:tcPr>
            <w:tcW w:w="1323" w:type="dxa"/>
            <w:vAlign w:val="center"/>
          </w:tcPr>
          <w:p w14:paraId="44ADC226">
            <w:pPr>
              <w:widowControl/>
              <w:jc w:val="center"/>
              <w:rPr>
                <w:rFonts w:ascii="宋体" w:hAnsi="宋体" w:cs="宋体"/>
                <w:color w:val="000000"/>
                <w:sz w:val="22"/>
                <w:szCs w:val="22"/>
              </w:rPr>
            </w:pPr>
          </w:p>
        </w:tc>
      </w:tr>
      <w:tr w14:paraId="5B2F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2855017">
            <w:pPr>
              <w:widowControl/>
              <w:jc w:val="center"/>
              <w:rPr>
                <w:rFonts w:ascii="宋体" w:hAnsi="宋体" w:cs="宋体"/>
                <w:color w:val="000000"/>
                <w:sz w:val="22"/>
                <w:szCs w:val="22"/>
              </w:rPr>
            </w:pPr>
          </w:p>
        </w:tc>
        <w:tc>
          <w:tcPr>
            <w:tcW w:w="706" w:type="dxa"/>
            <w:vAlign w:val="center"/>
          </w:tcPr>
          <w:p w14:paraId="7949DA33">
            <w:pPr>
              <w:widowControl/>
              <w:jc w:val="left"/>
              <w:rPr>
                <w:rFonts w:ascii="宋体" w:hAnsi="宋体" w:cs="宋体"/>
                <w:color w:val="000000"/>
                <w:sz w:val="22"/>
                <w:szCs w:val="22"/>
              </w:rPr>
            </w:pPr>
            <w:r>
              <w:rPr>
                <w:rFonts w:hint="eastAsia" w:ascii="宋体" w:hAnsi="宋体" w:cs="宋体"/>
                <w:color w:val="000000"/>
                <w:sz w:val="22"/>
                <w:szCs w:val="22"/>
              </w:rPr>
              <w:t>产品交付与放行</w:t>
            </w:r>
          </w:p>
        </w:tc>
        <w:tc>
          <w:tcPr>
            <w:tcW w:w="738" w:type="dxa"/>
            <w:vAlign w:val="center"/>
          </w:tcPr>
          <w:p w14:paraId="5E0CCD97">
            <w:pPr>
              <w:widowControl/>
              <w:jc w:val="left"/>
              <w:rPr>
                <w:rFonts w:ascii="宋体" w:hAnsi="宋体" w:cs="宋体"/>
                <w:color w:val="000000"/>
                <w:sz w:val="22"/>
                <w:szCs w:val="22"/>
              </w:rPr>
            </w:pPr>
          </w:p>
        </w:tc>
        <w:tc>
          <w:tcPr>
            <w:tcW w:w="3231" w:type="dxa"/>
            <w:vAlign w:val="center"/>
          </w:tcPr>
          <w:p w14:paraId="6D6B1916">
            <w:pPr>
              <w:widowControl/>
              <w:jc w:val="left"/>
              <w:rPr>
                <w:rFonts w:ascii="宋体" w:hAnsi="宋体" w:cs="宋体"/>
                <w:color w:val="000000"/>
                <w:sz w:val="22"/>
                <w:szCs w:val="22"/>
              </w:rPr>
            </w:pPr>
            <w:r>
              <w:rPr>
                <w:rFonts w:hint="eastAsia" w:ascii="宋体" w:hAnsi="宋体" w:cs="宋体"/>
                <w:color w:val="000000"/>
                <w:sz w:val="22"/>
                <w:szCs w:val="22"/>
              </w:rPr>
              <w:t>完成检验符合订单要求的合格产品；提供相关检验记录</w:t>
            </w:r>
          </w:p>
        </w:tc>
        <w:tc>
          <w:tcPr>
            <w:tcW w:w="2977" w:type="dxa"/>
            <w:vAlign w:val="center"/>
          </w:tcPr>
          <w:p w14:paraId="70C471C1">
            <w:pPr>
              <w:widowControl/>
              <w:jc w:val="left"/>
              <w:rPr>
                <w:rFonts w:ascii="宋体" w:hAnsi="宋体" w:cs="宋体"/>
                <w:color w:val="000000"/>
                <w:sz w:val="22"/>
                <w:szCs w:val="22"/>
              </w:rPr>
            </w:pPr>
            <w:r>
              <w:rPr>
                <w:rFonts w:hint="eastAsia" w:ascii="宋体" w:hAnsi="宋体" w:cs="宋体"/>
                <w:color w:val="000000"/>
                <w:sz w:val="22"/>
                <w:szCs w:val="22"/>
              </w:rPr>
              <w:t>按时交付到客户手中的产品；《发货清单》</w:t>
            </w:r>
          </w:p>
        </w:tc>
        <w:tc>
          <w:tcPr>
            <w:tcW w:w="1455" w:type="dxa"/>
            <w:vAlign w:val="center"/>
          </w:tcPr>
          <w:p w14:paraId="3D834C5B">
            <w:pPr>
              <w:widowControl/>
              <w:jc w:val="left"/>
              <w:rPr>
                <w:rFonts w:ascii="宋体" w:hAnsi="宋体" w:cs="宋体"/>
                <w:color w:val="000000"/>
                <w:sz w:val="22"/>
                <w:szCs w:val="22"/>
              </w:rPr>
            </w:pPr>
            <w:r>
              <w:rPr>
                <w:rFonts w:hint="eastAsia" w:ascii="宋体" w:hAnsi="宋体" w:cs="宋体"/>
                <w:color w:val="000000"/>
                <w:sz w:val="22"/>
                <w:szCs w:val="22"/>
              </w:rPr>
              <w:t>运输车辆、人员、电脑</w:t>
            </w:r>
          </w:p>
        </w:tc>
        <w:tc>
          <w:tcPr>
            <w:tcW w:w="954" w:type="dxa"/>
            <w:vAlign w:val="center"/>
          </w:tcPr>
          <w:p w14:paraId="2663B123">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21EB6F30">
            <w:pPr>
              <w:widowControl/>
              <w:jc w:val="left"/>
              <w:rPr>
                <w:rFonts w:ascii="宋体" w:hAnsi="宋体" w:cs="宋体"/>
                <w:color w:val="000000"/>
                <w:sz w:val="22"/>
                <w:szCs w:val="22"/>
              </w:rPr>
            </w:pPr>
            <w:r>
              <w:rPr>
                <w:rFonts w:hint="eastAsia" w:ascii="宋体" w:hAnsi="宋体" w:cs="宋体"/>
                <w:color w:val="000000"/>
                <w:sz w:val="22"/>
                <w:szCs w:val="22"/>
              </w:rPr>
              <w:t>准时提供合格的产品和服务</w:t>
            </w:r>
          </w:p>
        </w:tc>
        <w:tc>
          <w:tcPr>
            <w:tcW w:w="1370" w:type="dxa"/>
            <w:vAlign w:val="center"/>
          </w:tcPr>
          <w:p w14:paraId="7B54EB76">
            <w:pPr>
              <w:widowControl/>
              <w:jc w:val="center"/>
              <w:rPr>
                <w:rFonts w:ascii="宋体" w:hAnsi="宋体" w:cs="宋体"/>
                <w:color w:val="000000"/>
                <w:sz w:val="22"/>
                <w:szCs w:val="22"/>
              </w:rPr>
            </w:pPr>
            <w:r>
              <w:rPr>
                <w:rFonts w:hint="eastAsia" w:ascii="宋体" w:hAnsi="宋体" w:cs="宋体"/>
                <w:color w:val="000000"/>
                <w:sz w:val="22"/>
                <w:szCs w:val="22"/>
              </w:rPr>
              <w:t>产品准时交付率≥90%</w:t>
            </w:r>
          </w:p>
        </w:tc>
        <w:tc>
          <w:tcPr>
            <w:tcW w:w="1323" w:type="dxa"/>
            <w:vAlign w:val="center"/>
          </w:tcPr>
          <w:p w14:paraId="069DEB55">
            <w:pPr>
              <w:widowControl/>
              <w:jc w:val="center"/>
              <w:rPr>
                <w:rFonts w:ascii="宋体" w:hAnsi="宋体" w:cs="宋体"/>
                <w:color w:val="000000"/>
                <w:sz w:val="22"/>
                <w:szCs w:val="22"/>
              </w:rPr>
            </w:pPr>
            <w:r>
              <w:rPr>
                <w:rFonts w:hint="eastAsia" w:ascii="宋体" w:hAnsi="宋体" w:cs="宋体"/>
                <w:color w:val="000000"/>
                <w:sz w:val="22"/>
                <w:szCs w:val="22"/>
              </w:rPr>
              <w:t>产品准时交付率=按合同交付的批次/总交付批次*100%</w:t>
            </w:r>
          </w:p>
        </w:tc>
      </w:tr>
      <w:tr w14:paraId="1BAF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6E56EAE6">
            <w:pPr>
              <w:rPr>
                <w:rFonts w:ascii="宋体" w:hAnsi="宋体" w:cs="Times New Roman"/>
                <w:sz w:val="22"/>
                <w:szCs w:val="22"/>
              </w:rPr>
            </w:pPr>
          </w:p>
        </w:tc>
        <w:tc>
          <w:tcPr>
            <w:tcW w:w="706" w:type="dxa"/>
            <w:vAlign w:val="center"/>
          </w:tcPr>
          <w:p w14:paraId="0346087C">
            <w:pPr>
              <w:widowControl/>
              <w:jc w:val="left"/>
              <w:rPr>
                <w:rFonts w:ascii="宋体" w:hAnsi="宋体" w:cs="宋体"/>
                <w:color w:val="000000"/>
                <w:sz w:val="22"/>
                <w:szCs w:val="22"/>
              </w:rPr>
            </w:pPr>
            <w:r>
              <w:rPr>
                <w:rFonts w:hint="eastAsia" w:ascii="宋体" w:hAnsi="宋体" w:cs="宋体"/>
                <w:color w:val="000000"/>
                <w:sz w:val="22"/>
                <w:szCs w:val="22"/>
              </w:rPr>
              <w:t>交付后的活动</w:t>
            </w:r>
          </w:p>
        </w:tc>
        <w:tc>
          <w:tcPr>
            <w:tcW w:w="738" w:type="dxa"/>
            <w:vAlign w:val="center"/>
          </w:tcPr>
          <w:p w14:paraId="79FB9C55">
            <w:pPr>
              <w:widowControl/>
              <w:jc w:val="left"/>
              <w:rPr>
                <w:rFonts w:ascii="宋体" w:hAnsi="宋体" w:cs="宋体"/>
                <w:color w:val="000000"/>
                <w:sz w:val="22"/>
                <w:szCs w:val="22"/>
              </w:rPr>
            </w:pPr>
          </w:p>
        </w:tc>
        <w:tc>
          <w:tcPr>
            <w:tcW w:w="3231" w:type="dxa"/>
            <w:vAlign w:val="center"/>
          </w:tcPr>
          <w:p w14:paraId="752FFAE2">
            <w:pPr>
              <w:widowControl/>
              <w:jc w:val="left"/>
              <w:rPr>
                <w:rFonts w:ascii="宋体" w:hAnsi="宋体" w:cs="宋体"/>
                <w:color w:val="000000"/>
                <w:sz w:val="22"/>
                <w:szCs w:val="22"/>
              </w:rPr>
            </w:pPr>
            <w:r>
              <w:rPr>
                <w:rFonts w:hint="eastAsia" w:ascii="宋体" w:hAnsi="宋体" w:cs="宋体"/>
                <w:color w:val="000000"/>
                <w:sz w:val="22"/>
                <w:szCs w:val="22"/>
              </w:rPr>
              <w:t>按时交付到客户手中的产品和相关要求的满足；《发货清单》和相关资料；顾客抱怨、退货产品；顾客关注的产品、质量、交付、服务等</w:t>
            </w:r>
          </w:p>
        </w:tc>
        <w:tc>
          <w:tcPr>
            <w:tcW w:w="2977" w:type="dxa"/>
            <w:vAlign w:val="center"/>
          </w:tcPr>
          <w:p w14:paraId="2DDD6E6E">
            <w:pPr>
              <w:widowControl/>
              <w:jc w:val="left"/>
              <w:rPr>
                <w:rFonts w:ascii="宋体" w:hAnsi="宋体" w:cs="宋体"/>
                <w:color w:val="000000"/>
                <w:sz w:val="22"/>
                <w:szCs w:val="22"/>
              </w:rPr>
            </w:pPr>
            <w:r>
              <w:rPr>
                <w:rFonts w:hint="eastAsia" w:ascii="宋体" w:hAnsi="宋体" w:cs="宋体"/>
                <w:color w:val="000000"/>
                <w:sz w:val="22"/>
                <w:szCs w:val="22"/>
              </w:rPr>
              <w:t>顾客满意度调查表；顾客反映意见处理单；顾客满意度分析报告</w:t>
            </w:r>
          </w:p>
        </w:tc>
        <w:tc>
          <w:tcPr>
            <w:tcW w:w="1455" w:type="dxa"/>
            <w:vAlign w:val="center"/>
          </w:tcPr>
          <w:p w14:paraId="2EBC41C7">
            <w:pPr>
              <w:widowControl/>
              <w:adjustRightInd w:val="0"/>
              <w:jc w:val="left"/>
              <w:rPr>
                <w:rFonts w:ascii="宋体" w:hAnsi="宋体" w:cs="宋体"/>
                <w:color w:val="000000"/>
                <w:sz w:val="22"/>
                <w:szCs w:val="22"/>
              </w:rPr>
            </w:pPr>
            <w:r>
              <w:rPr>
                <w:rFonts w:hint="eastAsia" w:ascii="宋体" w:hAnsi="宋体" w:cs="宋体"/>
                <w:color w:val="000000"/>
                <w:sz w:val="22"/>
                <w:szCs w:val="22"/>
              </w:rPr>
              <w:t>电脑、传真机、电话、顾客满意度调查表、顾客反映意见处理单</w:t>
            </w:r>
          </w:p>
        </w:tc>
        <w:tc>
          <w:tcPr>
            <w:tcW w:w="954" w:type="dxa"/>
            <w:vAlign w:val="center"/>
          </w:tcPr>
          <w:p w14:paraId="4E67F93D">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4FC2D000">
            <w:pPr>
              <w:widowControl/>
              <w:jc w:val="left"/>
              <w:rPr>
                <w:rFonts w:ascii="宋体" w:hAnsi="宋体" w:cs="宋体"/>
                <w:color w:val="000000"/>
                <w:sz w:val="22"/>
                <w:szCs w:val="22"/>
              </w:rPr>
            </w:pPr>
            <w:r>
              <w:rPr>
                <w:rFonts w:hint="eastAsia" w:ascii="宋体" w:hAnsi="宋体" w:cs="宋体"/>
                <w:color w:val="000000"/>
                <w:sz w:val="22"/>
                <w:szCs w:val="22"/>
              </w:rPr>
              <w:t>及时回复原因及纠正预防措施</w:t>
            </w:r>
          </w:p>
        </w:tc>
        <w:tc>
          <w:tcPr>
            <w:tcW w:w="1370" w:type="dxa"/>
            <w:vAlign w:val="center"/>
          </w:tcPr>
          <w:p w14:paraId="5851B470">
            <w:pPr>
              <w:widowControl/>
              <w:jc w:val="center"/>
              <w:rPr>
                <w:rFonts w:ascii="宋体" w:hAnsi="宋体" w:cs="宋体"/>
                <w:color w:val="000000"/>
                <w:sz w:val="22"/>
                <w:szCs w:val="22"/>
              </w:rPr>
            </w:pPr>
            <w:r>
              <w:rPr>
                <w:rFonts w:hint="eastAsia" w:ascii="宋体" w:hAnsi="宋体" w:cs="宋体"/>
                <w:color w:val="000000"/>
                <w:sz w:val="22"/>
                <w:szCs w:val="22"/>
              </w:rPr>
              <w:t>顾客投诉/售后服务关闭率100%</w:t>
            </w:r>
          </w:p>
        </w:tc>
        <w:tc>
          <w:tcPr>
            <w:tcW w:w="1323" w:type="dxa"/>
            <w:vAlign w:val="center"/>
          </w:tcPr>
          <w:p w14:paraId="21BCAC93">
            <w:pPr>
              <w:widowControl/>
              <w:jc w:val="center"/>
              <w:rPr>
                <w:rFonts w:ascii="宋体" w:hAnsi="宋体" w:cs="宋体"/>
                <w:color w:val="000000"/>
                <w:sz w:val="22"/>
                <w:szCs w:val="22"/>
              </w:rPr>
            </w:pPr>
            <w:r>
              <w:rPr>
                <w:rFonts w:hint="eastAsia" w:ascii="宋体" w:hAnsi="宋体" w:cs="宋体"/>
                <w:color w:val="000000"/>
                <w:sz w:val="22"/>
                <w:szCs w:val="22"/>
              </w:rPr>
              <w:t>顾客满意度≥90%；</w:t>
            </w:r>
          </w:p>
          <w:p w14:paraId="1FA989F6">
            <w:pPr>
              <w:widowControl/>
              <w:jc w:val="center"/>
              <w:rPr>
                <w:rFonts w:ascii="宋体" w:hAnsi="宋体" w:cs="宋体"/>
                <w:color w:val="000000"/>
                <w:sz w:val="22"/>
                <w:szCs w:val="22"/>
              </w:rPr>
            </w:pPr>
          </w:p>
        </w:tc>
      </w:tr>
      <w:tr w14:paraId="41D1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053649D">
            <w:pPr>
              <w:rPr>
                <w:rFonts w:ascii="宋体" w:hAnsi="宋体" w:cs="Times New Roman"/>
                <w:sz w:val="22"/>
                <w:szCs w:val="22"/>
              </w:rPr>
            </w:pPr>
          </w:p>
        </w:tc>
        <w:tc>
          <w:tcPr>
            <w:tcW w:w="706" w:type="dxa"/>
            <w:vAlign w:val="center"/>
          </w:tcPr>
          <w:p w14:paraId="10ABA934">
            <w:pPr>
              <w:widowControl/>
              <w:jc w:val="left"/>
              <w:rPr>
                <w:rFonts w:ascii="宋体" w:hAnsi="宋体" w:cs="宋体"/>
                <w:color w:val="000000"/>
                <w:sz w:val="22"/>
                <w:szCs w:val="22"/>
              </w:rPr>
            </w:pPr>
            <w:r>
              <w:rPr>
                <w:rFonts w:hint="eastAsia" w:ascii="宋体" w:hAnsi="宋体" w:cs="宋体"/>
                <w:color w:val="000000"/>
                <w:sz w:val="22"/>
                <w:szCs w:val="22"/>
              </w:rPr>
              <w:t>变更管理</w:t>
            </w:r>
          </w:p>
        </w:tc>
        <w:tc>
          <w:tcPr>
            <w:tcW w:w="738" w:type="dxa"/>
            <w:vAlign w:val="center"/>
          </w:tcPr>
          <w:p w14:paraId="1D5987EB">
            <w:pPr>
              <w:widowControl/>
              <w:jc w:val="left"/>
              <w:rPr>
                <w:rFonts w:ascii="宋体" w:hAnsi="宋体" w:cs="宋体"/>
                <w:color w:val="000000"/>
                <w:sz w:val="22"/>
                <w:szCs w:val="22"/>
              </w:rPr>
            </w:pPr>
          </w:p>
        </w:tc>
        <w:tc>
          <w:tcPr>
            <w:tcW w:w="3231" w:type="dxa"/>
            <w:vAlign w:val="center"/>
          </w:tcPr>
          <w:p w14:paraId="4B154E75">
            <w:pPr>
              <w:widowControl/>
              <w:jc w:val="left"/>
              <w:rPr>
                <w:rFonts w:ascii="宋体" w:hAnsi="宋体" w:cs="宋体"/>
                <w:color w:val="000000"/>
                <w:sz w:val="22"/>
                <w:szCs w:val="22"/>
              </w:rPr>
            </w:pPr>
            <w:r>
              <w:rPr>
                <w:rFonts w:hint="eastAsia" w:ascii="宋体" w:hAnsi="宋体" w:cs="宋体"/>
                <w:color w:val="000000"/>
                <w:sz w:val="22"/>
                <w:szCs w:val="22"/>
              </w:rPr>
              <w:t>外部更改需求，内部更改需求</w:t>
            </w:r>
          </w:p>
        </w:tc>
        <w:tc>
          <w:tcPr>
            <w:tcW w:w="2977" w:type="dxa"/>
            <w:vAlign w:val="center"/>
          </w:tcPr>
          <w:p w14:paraId="6C7B3FA1">
            <w:pPr>
              <w:widowControl/>
              <w:jc w:val="left"/>
              <w:rPr>
                <w:rFonts w:ascii="宋体" w:hAnsi="宋体" w:cs="宋体"/>
                <w:color w:val="000000"/>
                <w:sz w:val="22"/>
                <w:szCs w:val="22"/>
              </w:rPr>
            </w:pPr>
            <w:r>
              <w:rPr>
                <w:rFonts w:hint="eastAsia" w:ascii="宋体" w:hAnsi="宋体" w:cs="宋体"/>
                <w:color w:val="000000"/>
                <w:sz w:val="22"/>
                <w:szCs w:val="22"/>
              </w:rPr>
              <w:t>更改通知单，变更的文件、记录</w:t>
            </w:r>
          </w:p>
        </w:tc>
        <w:tc>
          <w:tcPr>
            <w:tcW w:w="1455" w:type="dxa"/>
            <w:vAlign w:val="center"/>
          </w:tcPr>
          <w:p w14:paraId="7AD83FC7">
            <w:pPr>
              <w:widowControl/>
              <w:jc w:val="left"/>
              <w:rPr>
                <w:rFonts w:ascii="宋体" w:hAnsi="宋体" w:cs="宋体"/>
                <w:color w:val="000000"/>
                <w:sz w:val="22"/>
                <w:szCs w:val="22"/>
              </w:rPr>
            </w:pPr>
            <w:r>
              <w:rPr>
                <w:rFonts w:hint="eastAsia" w:ascii="宋体" w:hAnsi="宋体" w:cs="宋体"/>
                <w:color w:val="000000"/>
                <w:sz w:val="22"/>
                <w:szCs w:val="22"/>
              </w:rPr>
              <w:t>电脑、协作平台、办公设施和场所</w:t>
            </w:r>
          </w:p>
        </w:tc>
        <w:tc>
          <w:tcPr>
            <w:tcW w:w="954" w:type="dxa"/>
            <w:vAlign w:val="center"/>
          </w:tcPr>
          <w:p w14:paraId="3C607FB7">
            <w:pPr>
              <w:widowControl/>
              <w:jc w:val="center"/>
              <w:rPr>
                <w:rFonts w:ascii="宋体" w:hAnsi="宋体" w:cs="宋体"/>
                <w:color w:val="000000"/>
                <w:sz w:val="22"/>
                <w:szCs w:val="22"/>
              </w:rPr>
            </w:pPr>
            <w:r>
              <w:rPr>
                <w:rFonts w:hint="eastAsia" w:ascii="宋体" w:hAnsi="宋体" w:cs="宋体"/>
                <w:color w:val="000000"/>
                <w:sz w:val="22"/>
                <w:szCs w:val="22"/>
              </w:rPr>
              <w:t>研发部</w:t>
            </w:r>
          </w:p>
          <w:p w14:paraId="78B5B812">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485D9957">
            <w:pPr>
              <w:widowControl/>
              <w:jc w:val="left"/>
              <w:rPr>
                <w:rFonts w:ascii="宋体" w:hAnsi="宋体" w:cs="宋体"/>
                <w:color w:val="000000"/>
                <w:sz w:val="22"/>
                <w:szCs w:val="22"/>
              </w:rPr>
            </w:pPr>
            <w:r>
              <w:rPr>
                <w:rFonts w:hint="eastAsia" w:ascii="宋体" w:hAnsi="宋体" w:cs="宋体"/>
                <w:color w:val="000000"/>
                <w:sz w:val="22"/>
                <w:szCs w:val="22"/>
              </w:rPr>
              <w:t>变更得到确认</w:t>
            </w:r>
          </w:p>
        </w:tc>
        <w:tc>
          <w:tcPr>
            <w:tcW w:w="1370" w:type="dxa"/>
            <w:vAlign w:val="center"/>
          </w:tcPr>
          <w:p w14:paraId="44873F15">
            <w:pPr>
              <w:widowControl/>
              <w:jc w:val="center"/>
              <w:rPr>
                <w:rFonts w:ascii="宋体" w:hAnsi="宋体" w:cs="宋体"/>
                <w:color w:val="000000"/>
                <w:sz w:val="22"/>
                <w:szCs w:val="22"/>
              </w:rPr>
            </w:pPr>
          </w:p>
        </w:tc>
        <w:tc>
          <w:tcPr>
            <w:tcW w:w="1323" w:type="dxa"/>
            <w:vAlign w:val="center"/>
          </w:tcPr>
          <w:p w14:paraId="61FEDAE5">
            <w:pPr>
              <w:widowControl/>
              <w:jc w:val="center"/>
              <w:rPr>
                <w:rFonts w:ascii="宋体" w:hAnsi="宋体" w:cs="宋体"/>
                <w:color w:val="000000"/>
                <w:sz w:val="22"/>
                <w:szCs w:val="22"/>
              </w:rPr>
            </w:pPr>
            <w:r>
              <w:rPr>
                <w:rFonts w:hint="eastAsia" w:ascii="宋体" w:hAnsi="宋体" w:cs="宋体"/>
                <w:color w:val="000000"/>
                <w:sz w:val="22"/>
                <w:szCs w:val="22"/>
              </w:rPr>
              <w:t>　</w:t>
            </w:r>
          </w:p>
        </w:tc>
      </w:tr>
      <w:tr w14:paraId="2D8E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48EB9CE0">
            <w:pPr>
              <w:widowControl/>
              <w:jc w:val="center"/>
              <w:rPr>
                <w:rFonts w:ascii="宋体" w:hAnsi="宋体" w:cs="宋体"/>
                <w:color w:val="000000"/>
                <w:sz w:val="22"/>
                <w:szCs w:val="22"/>
              </w:rPr>
            </w:pPr>
            <w:r>
              <w:rPr>
                <w:rFonts w:hint="eastAsia" w:ascii="宋体" w:hAnsi="宋体" w:cs="宋体"/>
                <w:color w:val="000000"/>
                <w:sz w:val="22"/>
                <w:szCs w:val="22"/>
              </w:rPr>
              <w:t>支持过程</w:t>
            </w:r>
          </w:p>
        </w:tc>
        <w:tc>
          <w:tcPr>
            <w:tcW w:w="706" w:type="dxa"/>
            <w:vMerge w:val="restart"/>
            <w:vAlign w:val="center"/>
          </w:tcPr>
          <w:p w14:paraId="62CA1E7F">
            <w:pPr>
              <w:widowControl/>
              <w:jc w:val="left"/>
              <w:rPr>
                <w:rFonts w:ascii="宋体" w:hAnsi="宋体" w:cs="宋体"/>
                <w:color w:val="000000"/>
                <w:sz w:val="22"/>
                <w:szCs w:val="22"/>
              </w:rPr>
            </w:pPr>
            <w:r>
              <w:rPr>
                <w:rFonts w:hint="eastAsia" w:ascii="宋体" w:hAnsi="宋体" w:cs="宋体"/>
                <w:color w:val="000000"/>
                <w:sz w:val="22"/>
                <w:szCs w:val="22"/>
              </w:rPr>
              <w:t>资源管理过程</w:t>
            </w:r>
          </w:p>
        </w:tc>
        <w:tc>
          <w:tcPr>
            <w:tcW w:w="738" w:type="dxa"/>
            <w:vAlign w:val="center"/>
          </w:tcPr>
          <w:p w14:paraId="1375E447">
            <w:pPr>
              <w:widowControl/>
              <w:jc w:val="left"/>
              <w:rPr>
                <w:rFonts w:ascii="宋体" w:hAnsi="宋体" w:cs="宋体"/>
                <w:color w:val="000000"/>
                <w:sz w:val="22"/>
                <w:szCs w:val="22"/>
              </w:rPr>
            </w:pPr>
            <w:r>
              <w:rPr>
                <w:rFonts w:hint="eastAsia" w:ascii="宋体" w:hAnsi="宋体" w:cs="宋体"/>
                <w:color w:val="000000"/>
                <w:sz w:val="22"/>
                <w:szCs w:val="22"/>
              </w:rPr>
              <w:t>人力资源管理过程</w:t>
            </w:r>
          </w:p>
        </w:tc>
        <w:tc>
          <w:tcPr>
            <w:tcW w:w="3231" w:type="dxa"/>
            <w:vAlign w:val="center"/>
          </w:tcPr>
          <w:p w14:paraId="4A145E3D">
            <w:pPr>
              <w:widowControl/>
              <w:jc w:val="left"/>
              <w:rPr>
                <w:rFonts w:ascii="宋体" w:hAnsi="宋体" w:cs="宋体"/>
                <w:color w:val="000000"/>
                <w:sz w:val="22"/>
                <w:szCs w:val="22"/>
              </w:rPr>
            </w:pPr>
            <w:r>
              <w:rPr>
                <w:rFonts w:hint="eastAsia" w:ascii="宋体" w:hAnsi="宋体" w:cs="宋体"/>
                <w:color w:val="000000"/>
                <w:sz w:val="22"/>
                <w:szCs w:val="22"/>
              </w:rPr>
              <w:t>新进人员、在职人员、特殊岗位人员培训需求；年度培训计划；员工奖励制度（工龄、福利）安全、工作环境等</w:t>
            </w:r>
          </w:p>
        </w:tc>
        <w:tc>
          <w:tcPr>
            <w:tcW w:w="2977" w:type="dxa"/>
            <w:vAlign w:val="center"/>
          </w:tcPr>
          <w:p w14:paraId="0BEC04F2">
            <w:pPr>
              <w:widowControl/>
              <w:jc w:val="left"/>
              <w:rPr>
                <w:rFonts w:ascii="宋体" w:hAnsi="宋体" w:cs="宋体"/>
                <w:color w:val="000000"/>
                <w:sz w:val="22"/>
                <w:szCs w:val="22"/>
              </w:rPr>
            </w:pPr>
            <w:r>
              <w:rPr>
                <w:rFonts w:hint="eastAsia" w:ascii="宋体" w:hAnsi="宋体" w:cs="宋体"/>
                <w:color w:val="000000"/>
                <w:sz w:val="22"/>
                <w:szCs w:val="22"/>
              </w:rPr>
              <w:t>培训需求表</w:t>
            </w:r>
          </w:p>
          <w:p w14:paraId="22600EEC">
            <w:pPr>
              <w:widowControl/>
              <w:jc w:val="left"/>
              <w:rPr>
                <w:rFonts w:ascii="宋体" w:hAnsi="宋体" w:cs="宋体"/>
                <w:color w:val="000000"/>
                <w:sz w:val="22"/>
                <w:szCs w:val="22"/>
              </w:rPr>
            </w:pPr>
            <w:r>
              <w:rPr>
                <w:rFonts w:hint="eastAsia" w:ascii="宋体" w:hAnsi="宋体" w:cs="宋体"/>
                <w:color w:val="000000"/>
                <w:sz w:val="22"/>
                <w:szCs w:val="22"/>
              </w:rPr>
              <w:t>年度培训计划</w:t>
            </w:r>
          </w:p>
          <w:p w14:paraId="3D1BEBF0">
            <w:pPr>
              <w:widowControl/>
              <w:jc w:val="left"/>
              <w:rPr>
                <w:rFonts w:ascii="宋体" w:hAnsi="宋体" w:cs="宋体"/>
                <w:color w:val="000000"/>
                <w:sz w:val="22"/>
                <w:szCs w:val="22"/>
              </w:rPr>
            </w:pPr>
            <w:r>
              <w:rPr>
                <w:rFonts w:hint="eastAsia" w:ascii="宋体" w:hAnsi="宋体" w:cs="宋体"/>
                <w:color w:val="000000"/>
                <w:sz w:val="22"/>
                <w:szCs w:val="22"/>
              </w:rPr>
              <w:t>培训记录</w:t>
            </w:r>
          </w:p>
          <w:p w14:paraId="30CA4385">
            <w:pPr>
              <w:widowControl/>
              <w:jc w:val="left"/>
              <w:rPr>
                <w:rFonts w:ascii="宋体" w:hAnsi="宋体" w:cs="宋体"/>
                <w:color w:val="000000"/>
                <w:sz w:val="22"/>
                <w:szCs w:val="22"/>
              </w:rPr>
            </w:pPr>
            <w:r>
              <w:rPr>
                <w:rFonts w:hint="eastAsia" w:ascii="宋体" w:hAnsi="宋体" w:cs="宋体"/>
                <w:color w:val="000000"/>
                <w:sz w:val="22"/>
                <w:szCs w:val="22"/>
              </w:rPr>
              <w:t>转岗记录</w:t>
            </w:r>
          </w:p>
          <w:p w14:paraId="004C73B4">
            <w:pPr>
              <w:widowControl/>
              <w:jc w:val="left"/>
              <w:rPr>
                <w:rFonts w:ascii="宋体" w:hAnsi="宋体" w:cs="宋体"/>
                <w:color w:val="000000"/>
                <w:sz w:val="22"/>
                <w:szCs w:val="22"/>
              </w:rPr>
            </w:pPr>
            <w:r>
              <w:rPr>
                <w:rFonts w:hint="eastAsia" w:ascii="宋体" w:hAnsi="宋体" w:cs="宋体"/>
                <w:color w:val="000000"/>
                <w:sz w:val="22"/>
                <w:szCs w:val="22"/>
              </w:rPr>
              <w:t>职工合理化建议</w:t>
            </w:r>
          </w:p>
          <w:p w14:paraId="094AC61A">
            <w:pPr>
              <w:widowControl/>
              <w:jc w:val="left"/>
              <w:rPr>
                <w:rFonts w:ascii="宋体" w:hAnsi="宋体" w:cs="宋体"/>
                <w:color w:val="000000"/>
                <w:sz w:val="22"/>
                <w:szCs w:val="22"/>
              </w:rPr>
            </w:pPr>
          </w:p>
        </w:tc>
        <w:tc>
          <w:tcPr>
            <w:tcW w:w="1455" w:type="dxa"/>
            <w:vAlign w:val="center"/>
          </w:tcPr>
          <w:p w14:paraId="51B9E5BD">
            <w:pPr>
              <w:widowControl/>
              <w:jc w:val="left"/>
              <w:rPr>
                <w:rFonts w:ascii="宋体" w:hAnsi="宋体" w:cs="宋体"/>
                <w:color w:val="000000"/>
                <w:sz w:val="22"/>
                <w:szCs w:val="22"/>
              </w:rPr>
            </w:pPr>
            <w:r>
              <w:rPr>
                <w:rFonts w:hint="eastAsia" w:ascii="宋体" w:hAnsi="宋体" w:cs="宋体"/>
                <w:color w:val="000000"/>
                <w:sz w:val="22"/>
                <w:szCs w:val="22"/>
              </w:rPr>
              <w:t>培训场地、教材、师资、电脑、投影仪</w:t>
            </w:r>
          </w:p>
        </w:tc>
        <w:tc>
          <w:tcPr>
            <w:tcW w:w="954" w:type="dxa"/>
            <w:vAlign w:val="center"/>
          </w:tcPr>
          <w:p w14:paraId="319FEB1D">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vAlign w:val="center"/>
          </w:tcPr>
          <w:p w14:paraId="374B0E7F">
            <w:pPr>
              <w:widowControl/>
              <w:jc w:val="center"/>
              <w:rPr>
                <w:rFonts w:ascii="宋体" w:hAnsi="宋体" w:cs="宋体"/>
                <w:color w:val="000000"/>
                <w:sz w:val="22"/>
                <w:szCs w:val="22"/>
              </w:rPr>
            </w:pPr>
            <w:r>
              <w:rPr>
                <w:rFonts w:hint="eastAsia" w:ascii="宋体" w:hAnsi="宋体" w:cs="宋体"/>
                <w:color w:val="000000"/>
                <w:sz w:val="22"/>
                <w:szCs w:val="22"/>
              </w:rPr>
              <w:t>人员胜任承担研制任务需求</w:t>
            </w:r>
          </w:p>
        </w:tc>
        <w:tc>
          <w:tcPr>
            <w:tcW w:w="1370" w:type="dxa"/>
            <w:vAlign w:val="center"/>
          </w:tcPr>
          <w:p w14:paraId="7FA66EFC">
            <w:pPr>
              <w:widowControl/>
              <w:jc w:val="center"/>
              <w:rPr>
                <w:rFonts w:ascii="宋体" w:hAnsi="宋体" w:cs="宋体"/>
                <w:color w:val="000000"/>
                <w:sz w:val="22"/>
                <w:szCs w:val="22"/>
              </w:rPr>
            </w:pPr>
            <w:r>
              <w:rPr>
                <w:rFonts w:hint="eastAsia" w:ascii="宋体" w:hAnsi="宋体" w:cs="宋体"/>
                <w:color w:val="000000"/>
                <w:sz w:val="22"/>
                <w:szCs w:val="22"/>
              </w:rPr>
              <w:t>培训计划实施率100%</w:t>
            </w:r>
          </w:p>
        </w:tc>
        <w:tc>
          <w:tcPr>
            <w:tcW w:w="1323" w:type="dxa"/>
            <w:vAlign w:val="center"/>
          </w:tcPr>
          <w:p w14:paraId="1F6B7302">
            <w:pPr>
              <w:widowControl/>
              <w:jc w:val="center"/>
              <w:rPr>
                <w:rFonts w:ascii="宋体" w:hAnsi="宋体" w:cs="宋体"/>
                <w:color w:val="000000"/>
                <w:sz w:val="22"/>
                <w:szCs w:val="22"/>
              </w:rPr>
            </w:pPr>
            <w:r>
              <w:rPr>
                <w:rFonts w:hint="eastAsia" w:ascii="宋体" w:hAnsi="宋体" w:cs="宋体"/>
                <w:color w:val="000000"/>
                <w:sz w:val="22"/>
                <w:szCs w:val="22"/>
              </w:rPr>
              <w:t>培训计划实施率=实际完成的培训计划次数/年度培训计划的总次</w:t>
            </w:r>
          </w:p>
        </w:tc>
      </w:tr>
      <w:tr w14:paraId="07D4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4B9FE80B">
            <w:pPr>
              <w:rPr>
                <w:rFonts w:ascii="宋体" w:hAnsi="宋体" w:cs="Times New Roman"/>
                <w:sz w:val="22"/>
                <w:szCs w:val="22"/>
              </w:rPr>
            </w:pPr>
          </w:p>
        </w:tc>
        <w:tc>
          <w:tcPr>
            <w:tcW w:w="706" w:type="dxa"/>
            <w:vMerge w:val="continue"/>
          </w:tcPr>
          <w:p w14:paraId="32BAE091">
            <w:pPr>
              <w:widowControl/>
              <w:rPr>
                <w:rFonts w:ascii="宋体" w:hAnsi="宋体" w:cs="宋体"/>
                <w:color w:val="000000"/>
                <w:sz w:val="22"/>
                <w:szCs w:val="22"/>
              </w:rPr>
            </w:pPr>
          </w:p>
        </w:tc>
        <w:tc>
          <w:tcPr>
            <w:tcW w:w="738" w:type="dxa"/>
            <w:vAlign w:val="center"/>
          </w:tcPr>
          <w:p w14:paraId="77A8C6D2">
            <w:pPr>
              <w:widowControl/>
              <w:jc w:val="left"/>
              <w:rPr>
                <w:rFonts w:ascii="宋体" w:hAnsi="宋体" w:cs="宋体"/>
                <w:color w:val="000000"/>
                <w:sz w:val="22"/>
                <w:szCs w:val="22"/>
              </w:rPr>
            </w:pPr>
            <w:r>
              <w:rPr>
                <w:rFonts w:hint="eastAsia" w:ascii="宋体" w:hAnsi="宋体" w:cs="宋体"/>
                <w:color w:val="000000"/>
                <w:sz w:val="22"/>
                <w:szCs w:val="22"/>
              </w:rPr>
              <w:t>设备管理过程</w:t>
            </w:r>
          </w:p>
        </w:tc>
        <w:tc>
          <w:tcPr>
            <w:tcW w:w="3231" w:type="dxa"/>
          </w:tcPr>
          <w:p w14:paraId="2431E53E">
            <w:pPr>
              <w:widowControl/>
              <w:rPr>
                <w:rFonts w:ascii="宋体" w:hAnsi="宋体" w:cs="宋体"/>
                <w:color w:val="000000"/>
                <w:sz w:val="22"/>
                <w:szCs w:val="22"/>
              </w:rPr>
            </w:pPr>
            <w:r>
              <w:rPr>
                <w:rFonts w:hint="eastAsia" w:ascii="宋体" w:hAnsi="宋体" w:cs="宋体"/>
                <w:color w:val="000000"/>
                <w:sz w:val="22"/>
                <w:szCs w:val="22"/>
              </w:rPr>
              <w:t>设备管理制度；设备维修计划；产品技术数据、经验、现场使用信息</w:t>
            </w:r>
          </w:p>
        </w:tc>
        <w:tc>
          <w:tcPr>
            <w:tcW w:w="2977" w:type="dxa"/>
          </w:tcPr>
          <w:p w14:paraId="7612F398">
            <w:pPr>
              <w:widowControl/>
              <w:rPr>
                <w:rFonts w:ascii="宋体" w:hAnsi="宋体" w:cs="宋体"/>
                <w:color w:val="000000"/>
                <w:sz w:val="22"/>
                <w:szCs w:val="22"/>
              </w:rPr>
            </w:pPr>
            <w:r>
              <w:rPr>
                <w:rFonts w:hint="eastAsia" w:ascii="宋体" w:hAnsi="宋体" w:cs="宋体"/>
                <w:color w:val="000000"/>
                <w:sz w:val="22"/>
                <w:szCs w:val="22"/>
              </w:rPr>
              <w:t>设备使用说明书；维修保养记录；日常保养记录表；数据备份</w:t>
            </w:r>
          </w:p>
        </w:tc>
        <w:tc>
          <w:tcPr>
            <w:tcW w:w="1455" w:type="dxa"/>
          </w:tcPr>
          <w:p w14:paraId="07A6C38F">
            <w:pPr>
              <w:widowControl/>
              <w:jc w:val="center"/>
              <w:rPr>
                <w:rFonts w:ascii="宋体" w:hAnsi="宋体" w:cs="宋体"/>
                <w:color w:val="000000"/>
                <w:sz w:val="22"/>
                <w:szCs w:val="22"/>
              </w:rPr>
            </w:pPr>
            <w:r>
              <w:rPr>
                <w:rFonts w:hint="eastAsia" w:ascii="宋体" w:hAnsi="宋体" w:cs="宋体"/>
                <w:color w:val="000000"/>
                <w:sz w:val="22"/>
                <w:szCs w:val="22"/>
              </w:rPr>
              <w:t>资金、易损件、维修设备、维修人员、备件</w:t>
            </w:r>
          </w:p>
        </w:tc>
        <w:tc>
          <w:tcPr>
            <w:tcW w:w="954" w:type="dxa"/>
          </w:tcPr>
          <w:p w14:paraId="69807D8E">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tcPr>
          <w:p w14:paraId="757A93DA">
            <w:pPr>
              <w:widowControl/>
              <w:rPr>
                <w:rFonts w:ascii="宋体" w:hAnsi="宋体" w:cs="宋体"/>
                <w:color w:val="000000"/>
                <w:sz w:val="22"/>
                <w:szCs w:val="22"/>
              </w:rPr>
            </w:pPr>
            <w:r>
              <w:rPr>
                <w:rFonts w:hint="eastAsia" w:ascii="宋体" w:hAnsi="宋体" w:cs="宋体"/>
                <w:color w:val="000000"/>
                <w:sz w:val="22"/>
                <w:szCs w:val="22"/>
              </w:rPr>
              <w:t>先进、完好的设备；设备正常运行</w:t>
            </w:r>
          </w:p>
        </w:tc>
        <w:tc>
          <w:tcPr>
            <w:tcW w:w="1370" w:type="dxa"/>
          </w:tcPr>
          <w:p w14:paraId="38209CA1">
            <w:pPr>
              <w:widowControl/>
              <w:jc w:val="center"/>
              <w:rPr>
                <w:rFonts w:ascii="宋体" w:hAnsi="宋体" w:cs="宋体"/>
                <w:color w:val="000000"/>
                <w:sz w:val="22"/>
                <w:szCs w:val="22"/>
              </w:rPr>
            </w:pPr>
            <w:r>
              <w:rPr>
                <w:rFonts w:hint="eastAsia" w:ascii="宋体" w:hAnsi="宋体" w:cs="宋体"/>
                <w:color w:val="000000"/>
                <w:sz w:val="22"/>
                <w:szCs w:val="22"/>
              </w:rPr>
              <w:t>设备维修保养计划达标率100%</w:t>
            </w:r>
          </w:p>
        </w:tc>
        <w:tc>
          <w:tcPr>
            <w:tcW w:w="1323" w:type="dxa"/>
          </w:tcPr>
          <w:p w14:paraId="3D8F9E06">
            <w:pPr>
              <w:widowControl/>
              <w:jc w:val="center"/>
              <w:rPr>
                <w:rFonts w:ascii="宋体" w:hAnsi="宋体" w:cs="宋体"/>
                <w:color w:val="000000"/>
                <w:sz w:val="22"/>
                <w:szCs w:val="22"/>
              </w:rPr>
            </w:pPr>
            <w:r>
              <w:rPr>
                <w:rFonts w:hint="eastAsia" w:ascii="宋体" w:hAnsi="宋体" w:cs="宋体"/>
                <w:color w:val="000000"/>
                <w:sz w:val="22"/>
                <w:szCs w:val="22"/>
              </w:rPr>
              <w:t>设备维修保养计划达标率=实际维修保养的机台数/维修计划总台数</w:t>
            </w:r>
          </w:p>
        </w:tc>
      </w:tr>
      <w:tr w14:paraId="5DDC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6FFB58C2">
            <w:pPr>
              <w:rPr>
                <w:rFonts w:ascii="宋体" w:hAnsi="宋体" w:cs="Times New Roman"/>
                <w:sz w:val="22"/>
                <w:szCs w:val="22"/>
              </w:rPr>
            </w:pPr>
          </w:p>
        </w:tc>
        <w:tc>
          <w:tcPr>
            <w:tcW w:w="706" w:type="dxa"/>
            <w:vMerge w:val="continue"/>
            <w:vAlign w:val="center"/>
          </w:tcPr>
          <w:p w14:paraId="38C0E8D8">
            <w:pPr>
              <w:widowControl/>
              <w:jc w:val="left"/>
              <w:rPr>
                <w:rFonts w:ascii="宋体" w:hAnsi="宋体" w:cs="宋体"/>
                <w:color w:val="000000"/>
                <w:sz w:val="22"/>
                <w:szCs w:val="22"/>
              </w:rPr>
            </w:pPr>
          </w:p>
        </w:tc>
        <w:tc>
          <w:tcPr>
            <w:tcW w:w="738" w:type="dxa"/>
            <w:vAlign w:val="center"/>
          </w:tcPr>
          <w:p w14:paraId="5753CA9A">
            <w:pPr>
              <w:widowControl/>
              <w:jc w:val="left"/>
              <w:rPr>
                <w:rFonts w:ascii="宋体" w:hAnsi="宋体" w:cs="宋体"/>
                <w:color w:val="000000"/>
                <w:sz w:val="22"/>
                <w:szCs w:val="22"/>
              </w:rPr>
            </w:pPr>
            <w:r>
              <w:rPr>
                <w:rFonts w:hint="eastAsia" w:ascii="宋体" w:hAnsi="宋体" w:cs="宋体"/>
                <w:color w:val="000000"/>
                <w:sz w:val="22"/>
                <w:szCs w:val="22"/>
              </w:rPr>
              <w:t>监视测量设备和计量器具管理过程</w:t>
            </w:r>
          </w:p>
        </w:tc>
        <w:tc>
          <w:tcPr>
            <w:tcW w:w="3231" w:type="dxa"/>
            <w:vAlign w:val="center"/>
          </w:tcPr>
          <w:p w14:paraId="202DF932">
            <w:pPr>
              <w:widowControl/>
              <w:jc w:val="left"/>
              <w:rPr>
                <w:rFonts w:ascii="宋体" w:hAnsi="宋体" w:cs="宋体"/>
                <w:color w:val="000000"/>
                <w:sz w:val="22"/>
                <w:szCs w:val="22"/>
              </w:rPr>
            </w:pPr>
            <w:r>
              <w:rPr>
                <w:rFonts w:hint="eastAsia" w:ascii="宋体" w:hAnsi="宋体" w:cs="宋体"/>
                <w:color w:val="000000"/>
                <w:sz w:val="22"/>
                <w:szCs w:val="22"/>
              </w:rPr>
              <w:t>国家有关检定校准规程、检定校准计划、计量器具台账</w:t>
            </w:r>
          </w:p>
        </w:tc>
        <w:tc>
          <w:tcPr>
            <w:tcW w:w="2977" w:type="dxa"/>
            <w:vAlign w:val="center"/>
          </w:tcPr>
          <w:p w14:paraId="34B47FE3">
            <w:pPr>
              <w:widowControl/>
              <w:jc w:val="left"/>
              <w:rPr>
                <w:rFonts w:ascii="宋体" w:hAnsi="宋体" w:cs="宋体"/>
                <w:color w:val="000000"/>
                <w:sz w:val="22"/>
                <w:szCs w:val="22"/>
              </w:rPr>
            </w:pPr>
            <w:r>
              <w:rPr>
                <w:rFonts w:hint="eastAsia" w:ascii="宋体" w:hAnsi="宋体" w:cs="宋体"/>
                <w:color w:val="000000"/>
                <w:sz w:val="22"/>
                <w:szCs w:val="22"/>
              </w:rPr>
              <w:t>检定校准记录表、校准报告、校准标贴</w:t>
            </w:r>
          </w:p>
        </w:tc>
        <w:tc>
          <w:tcPr>
            <w:tcW w:w="1455" w:type="dxa"/>
            <w:vAlign w:val="center"/>
          </w:tcPr>
          <w:p w14:paraId="23E37106">
            <w:pPr>
              <w:widowControl/>
              <w:jc w:val="left"/>
              <w:rPr>
                <w:rFonts w:ascii="宋体" w:hAnsi="宋体" w:cs="宋体"/>
                <w:color w:val="000000"/>
                <w:sz w:val="22"/>
                <w:szCs w:val="22"/>
              </w:rPr>
            </w:pPr>
            <w:r>
              <w:rPr>
                <w:rFonts w:hint="eastAsia" w:ascii="宋体" w:hAnsi="宋体" w:cs="宋体"/>
                <w:color w:val="000000"/>
                <w:sz w:val="22"/>
                <w:szCs w:val="22"/>
              </w:rPr>
              <w:t>标准计量器具装置、计量管理员</w:t>
            </w:r>
          </w:p>
        </w:tc>
        <w:tc>
          <w:tcPr>
            <w:tcW w:w="954" w:type="dxa"/>
            <w:vAlign w:val="center"/>
          </w:tcPr>
          <w:p w14:paraId="239BABB2">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0FD8D19B">
            <w:pPr>
              <w:widowControl/>
              <w:jc w:val="left"/>
              <w:rPr>
                <w:rFonts w:ascii="宋体" w:hAnsi="宋体" w:cs="宋体"/>
                <w:color w:val="000000"/>
                <w:sz w:val="22"/>
                <w:szCs w:val="22"/>
              </w:rPr>
            </w:pPr>
            <w:r>
              <w:rPr>
                <w:rFonts w:hint="eastAsia" w:ascii="宋体" w:hAnsi="宋体" w:cs="宋体"/>
                <w:color w:val="000000"/>
                <w:sz w:val="22"/>
                <w:szCs w:val="22"/>
              </w:rPr>
              <w:t>仪器精密</w:t>
            </w:r>
          </w:p>
        </w:tc>
        <w:tc>
          <w:tcPr>
            <w:tcW w:w="1370" w:type="dxa"/>
            <w:vAlign w:val="center"/>
          </w:tcPr>
          <w:p w14:paraId="46BC19ED">
            <w:pPr>
              <w:widowControl/>
              <w:jc w:val="center"/>
              <w:rPr>
                <w:rFonts w:ascii="宋体" w:hAnsi="宋体" w:cs="宋体"/>
                <w:color w:val="000000"/>
                <w:sz w:val="22"/>
                <w:szCs w:val="22"/>
              </w:rPr>
            </w:pPr>
            <w:r>
              <w:rPr>
                <w:rFonts w:hint="eastAsia" w:ascii="宋体" w:hAnsi="宋体" w:cs="宋体"/>
                <w:color w:val="000000"/>
                <w:sz w:val="22"/>
                <w:szCs w:val="22"/>
              </w:rPr>
              <w:t>计量器具送检率100%</w:t>
            </w:r>
          </w:p>
        </w:tc>
        <w:tc>
          <w:tcPr>
            <w:tcW w:w="1323" w:type="dxa"/>
          </w:tcPr>
          <w:p w14:paraId="718C77FB">
            <w:pPr>
              <w:widowControl/>
              <w:jc w:val="center"/>
              <w:rPr>
                <w:rFonts w:ascii="宋体" w:hAnsi="宋体" w:cs="宋体"/>
                <w:color w:val="000000"/>
                <w:sz w:val="22"/>
                <w:szCs w:val="22"/>
              </w:rPr>
            </w:pPr>
          </w:p>
        </w:tc>
      </w:tr>
      <w:tr w14:paraId="4AE2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1CA16D33">
            <w:pPr>
              <w:widowControl/>
              <w:jc w:val="center"/>
              <w:rPr>
                <w:rFonts w:ascii="宋体" w:hAnsi="宋体" w:cs="宋体"/>
                <w:color w:val="000000"/>
                <w:sz w:val="22"/>
                <w:szCs w:val="22"/>
              </w:rPr>
            </w:pPr>
          </w:p>
          <w:p w14:paraId="6116C46E">
            <w:pPr>
              <w:widowControl/>
              <w:jc w:val="center"/>
              <w:rPr>
                <w:rFonts w:ascii="宋体" w:hAnsi="宋体" w:cs="宋体"/>
                <w:color w:val="000000"/>
                <w:sz w:val="22"/>
                <w:szCs w:val="22"/>
              </w:rPr>
            </w:pPr>
          </w:p>
          <w:p w14:paraId="0385596A">
            <w:pPr>
              <w:widowControl/>
              <w:jc w:val="center"/>
              <w:rPr>
                <w:rFonts w:ascii="宋体" w:hAnsi="宋体" w:cs="宋体"/>
                <w:color w:val="000000"/>
                <w:sz w:val="22"/>
                <w:szCs w:val="22"/>
              </w:rPr>
            </w:pPr>
          </w:p>
          <w:p w14:paraId="1F603476">
            <w:pPr>
              <w:widowControl/>
              <w:jc w:val="center"/>
              <w:rPr>
                <w:rFonts w:ascii="宋体" w:hAnsi="宋体" w:cs="宋体"/>
                <w:color w:val="000000"/>
                <w:sz w:val="22"/>
                <w:szCs w:val="22"/>
              </w:rPr>
            </w:pPr>
          </w:p>
          <w:p w14:paraId="7386A167">
            <w:pPr>
              <w:widowControl/>
              <w:jc w:val="center"/>
              <w:rPr>
                <w:rFonts w:ascii="宋体" w:hAnsi="宋体" w:cs="宋体"/>
                <w:color w:val="000000"/>
                <w:sz w:val="22"/>
                <w:szCs w:val="22"/>
              </w:rPr>
            </w:pPr>
          </w:p>
          <w:p w14:paraId="3F282F5D">
            <w:pPr>
              <w:widowControl/>
              <w:jc w:val="center"/>
              <w:rPr>
                <w:rFonts w:ascii="宋体" w:hAnsi="宋体" w:cs="宋体"/>
                <w:color w:val="000000"/>
                <w:sz w:val="22"/>
                <w:szCs w:val="22"/>
              </w:rPr>
            </w:pPr>
          </w:p>
          <w:p w14:paraId="1F204057">
            <w:pPr>
              <w:widowControl/>
              <w:jc w:val="center"/>
              <w:rPr>
                <w:rFonts w:ascii="宋体" w:hAnsi="宋体" w:cs="宋体"/>
                <w:color w:val="000000"/>
                <w:sz w:val="22"/>
                <w:szCs w:val="22"/>
              </w:rPr>
            </w:pPr>
          </w:p>
          <w:p w14:paraId="08BECB06">
            <w:pPr>
              <w:widowControl/>
              <w:jc w:val="center"/>
              <w:rPr>
                <w:rFonts w:ascii="宋体" w:hAnsi="宋体" w:cs="宋体"/>
                <w:color w:val="000000"/>
                <w:sz w:val="22"/>
                <w:szCs w:val="22"/>
              </w:rPr>
            </w:pPr>
          </w:p>
          <w:p w14:paraId="345F2B51">
            <w:pPr>
              <w:widowControl/>
              <w:jc w:val="center"/>
              <w:rPr>
                <w:rFonts w:ascii="宋体" w:hAnsi="宋体" w:cs="宋体"/>
                <w:color w:val="000000"/>
                <w:sz w:val="22"/>
                <w:szCs w:val="22"/>
              </w:rPr>
            </w:pPr>
            <w:r>
              <w:rPr>
                <w:rFonts w:hint="eastAsia" w:ascii="宋体" w:hAnsi="宋体" w:cs="宋体"/>
                <w:color w:val="000000"/>
                <w:sz w:val="22"/>
                <w:szCs w:val="22"/>
              </w:rPr>
              <w:t>支持过程</w:t>
            </w:r>
          </w:p>
          <w:p w14:paraId="5BCB299B">
            <w:pPr>
              <w:widowControl/>
              <w:jc w:val="center"/>
              <w:rPr>
                <w:rFonts w:ascii="宋体" w:hAnsi="宋体" w:cs="宋体"/>
                <w:color w:val="000000"/>
                <w:sz w:val="22"/>
                <w:szCs w:val="22"/>
              </w:rPr>
            </w:pPr>
          </w:p>
          <w:p w14:paraId="1C9DABD9">
            <w:pPr>
              <w:widowControl/>
              <w:jc w:val="center"/>
              <w:rPr>
                <w:rFonts w:ascii="宋体" w:hAnsi="宋体" w:cs="宋体"/>
                <w:color w:val="000000"/>
                <w:sz w:val="22"/>
                <w:szCs w:val="22"/>
              </w:rPr>
            </w:pPr>
          </w:p>
          <w:p w14:paraId="15EE6A79">
            <w:pPr>
              <w:widowControl/>
              <w:jc w:val="center"/>
              <w:rPr>
                <w:rFonts w:ascii="宋体" w:hAnsi="宋体" w:cs="宋体"/>
                <w:color w:val="000000"/>
                <w:sz w:val="22"/>
                <w:szCs w:val="22"/>
              </w:rPr>
            </w:pPr>
          </w:p>
        </w:tc>
        <w:tc>
          <w:tcPr>
            <w:tcW w:w="706" w:type="dxa"/>
            <w:vAlign w:val="center"/>
          </w:tcPr>
          <w:p w14:paraId="4A5809BC">
            <w:pPr>
              <w:widowControl/>
              <w:jc w:val="left"/>
              <w:rPr>
                <w:rFonts w:ascii="宋体" w:hAnsi="宋体" w:cs="宋体"/>
                <w:color w:val="000000"/>
                <w:sz w:val="22"/>
                <w:szCs w:val="22"/>
              </w:rPr>
            </w:pPr>
            <w:r>
              <w:rPr>
                <w:rFonts w:hint="eastAsia" w:ascii="宋体" w:hAnsi="宋体" w:cs="宋体"/>
                <w:color w:val="000000"/>
                <w:sz w:val="22"/>
                <w:szCs w:val="22"/>
              </w:rPr>
              <w:t>资源管理过程</w:t>
            </w:r>
          </w:p>
        </w:tc>
        <w:tc>
          <w:tcPr>
            <w:tcW w:w="738" w:type="dxa"/>
            <w:vAlign w:val="center"/>
          </w:tcPr>
          <w:p w14:paraId="56DB10F0">
            <w:pPr>
              <w:widowControl/>
              <w:jc w:val="left"/>
              <w:rPr>
                <w:rFonts w:ascii="宋体" w:hAnsi="宋体" w:cs="宋体"/>
                <w:color w:val="000000"/>
                <w:sz w:val="22"/>
                <w:szCs w:val="22"/>
              </w:rPr>
            </w:pPr>
            <w:r>
              <w:rPr>
                <w:rFonts w:hint="eastAsia" w:ascii="宋体" w:hAnsi="宋体" w:cs="宋体"/>
                <w:color w:val="000000"/>
                <w:sz w:val="22"/>
                <w:szCs w:val="22"/>
              </w:rPr>
              <w:t>知识管理过程　</w:t>
            </w:r>
          </w:p>
        </w:tc>
        <w:tc>
          <w:tcPr>
            <w:tcW w:w="3231" w:type="dxa"/>
            <w:vAlign w:val="center"/>
          </w:tcPr>
          <w:p w14:paraId="65D3B3BF">
            <w:pPr>
              <w:widowControl/>
              <w:jc w:val="left"/>
              <w:rPr>
                <w:rFonts w:ascii="宋体" w:hAnsi="宋体" w:cs="宋体"/>
                <w:color w:val="000000"/>
                <w:sz w:val="22"/>
                <w:szCs w:val="22"/>
              </w:rPr>
            </w:pPr>
            <w:r>
              <w:rPr>
                <w:rFonts w:hint="eastAsia" w:ascii="宋体" w:hAnsi="宋体" w:cs="宋体"/>
                <w:color w:val="000000"/>
                <w:sz w:val="22"/>
                <w:szCs w:val="22"/>
              </w:rPr>
              <w:t>知识产权专利、经历、从失败和成功项目得到的经验教训和分享未形成文件的知识和经验，过程、产品和服务的改进结果；标准和规范，学术交流，专业会议，从顾客或外部供方收集的知识，与竞争对手比较</w:t>
            </w:r>
          </w:p>
        </w:tc>
        <w:tc>
          <w:tcPr>
            <w:tcW w:w="2977" w:type="dxa"/>
            <w:vAlign w:val="center"/>
          </w:tcPr>
          <w:p w14:paraId="7B7CCB41">
            <w:pPr>
              <w:widowControl/>
              <w:jc w:val="left"/>
              <w:rPr>
                <w:rFonts w:ascii="宋体" w:hAnsi="宋体" w:cs="宋体"/>
                <w:color w:val="000000"/>
                <w:sz w:val="22"/>
                <w:szCs w:val="22"/>
              </w:rPr>
            </w:pPr>
            <w:r>
              <w:rPr>
                <w:rFonts w:hint="eastAsia" w:ascii="宋体" w:hAnsi="宋体" w:cs="宋体"/>
                <w:color w:val="000000"/>
                <w:sz w:val="22"/>
                <w:szCs w:val="22"/>
              </w:rPr>
              <w:t>《知识清单》</w:t>
            </w:r>
          </w:p>
        </w:tc>
        <w:tc>
          <w:tcPr>
            <w:tcW w:w="1455" w:type="dxa"/>
            <w:vAlign w:val="center"/>
          </w:tcPr>
          <w:p w14:paraId="2153C8D7">
            <w:pPr>
              <w:widowControl/>
              <w:jc w:val="left"/>
              <w:rPr>
                <w:rFonts w:ascii="宋体" w:hAnsi="宋体" w:cs="宋体"/>
                <w:color w:val="000000"/>
                <w:sz w:val="22"/>
                <w:szCs w:val="22"/>
              </w:rPr>
            </w:pPr>
            <w:r>
              <w:rPr>
                <w:rFonts w:hint="eastAsia" w:ascii="宋体" w:hAnsi="宋体" w:cs="宋体"/>
                <w:color w:val="000000"/>
                <w:sz w:val="22"/>
                <w:szCs w:val="22"/>
              </w:rPr>
              <w:t>电脑、办公设施和场所</w:t>
            </w:r>
          </w:p>
        </w:tc>
        <w:tc>
          <w:tcPr>
            <w:tcW w:w="954" w:type="dxa"/>
            <w:vAlign w:val="center"/>
          </w:tcPr>
          <w:p w14:paraId="3F0C2105">
            <w:pPr>
              <w:widowControl/>
              <w:jc w:val="center"/>
              <w:rPr>
                <w:rFonts w:ascii="宋体" w:hAnsi="宋体" w:cs="宋体"/>
                <w:color w:val="000000"/>
                <w:sz w:val="22"/>
                <w:szCs w:val="22"/>
              </w:rPr>
            </w:pPr>
            <w:r>
              <w:rPr>
                <w:rFonts w:hint="eastAsia" w:ascii="宋体" w:hAnsi="宋体" w:cs="宋体"/>
                <w:color w:val="000000"/>
                <w:sz w:val="22"/>
                <w:szCs w:val="22"/>
              </w:rPr>
              <w:t>研发部</w:t>
            </w:r>
          </w:p>
          <w:p w14:paraId="54F320FA">
            <w:pPr>
              <w:widowControl/>
              <w:jc w:val="center"/>
              <w:rPr>
                <w:rFonts w:ascii="宋体" w:hAnsi="宋体" w:cs="宋体"/>
                <w:color w:val="000000"/>
                <w:sz w:val="22"/>
                <w:szCs w:val="22"/>
              </w:rPr>
            </w:pPr>
          </w:p>
        </w:tc>
        <w:tc>
          <w:tcPr>
            <w:tcW w:w="992" w:type="dxa"/>
            <w:vAlign w:val="center"/>
          </w:tcPr>
          <w:p w14:paraId="1F2168E7">
            <w:pPr>
              <w:widowControl/>
              <w:jc w:val="left"/>
              <w:rPr>
                <w:rFonts w:ascii="宋体" w:hAnsi="宋体" w:cs="宋体"/>
                <w:color w:val="000000"/>
                <w:sz w:val="22"/>
                <w:szCs w:val="22"/>
              </w:rPr>
            </w:pPr>
            <w:r>
              <w:rPr>
                <w:rFonts w:hint="eastAsia" w:ascii="宋体" w:hAnsi="宋体" w:cs="宋体"/>
                <w:color w:val="000000"/>
                <w:sz w:val="22"/>
                <w:szCs w:val="22"/>
              </w:rPr>
              <w:t>有效的使用</w:t>
            </w:r>
          </w:p>
        </w:tc>
        <w:tc>
          <w:tcPr>
            <w:tcW w:w="1370" w:type="dxa"/>
            <w:vAlign w:val="center"/>
          </w:tcPr>
          <w:p w14:paraId="0CEC2A05">
            <w:pPr>
              <w:widowControl/>
              <w:jc w:val="center"/>
              <w:rPr>
                <w:rFonts w:ascii="宋体" w:hAnsi="宋体" w:cs="宋体"/>
                <w:color w:val="000000"/>
                <w:sz w:val="22"/>
                <w:szCs w:val="22"/>
              </w:rPr>
            </w:pPr>
            <w:r>
              <w:rPr>
                <w:rFonts w:hint="eastAsia" w:ascii="宋体" w:hAnsi="宋体" w:cs="宋体"/>
                <w:color w:val="000000"/>
                <w:sz w:val="22"/>
                <w:szCs w:val="22"/>
              </w:rPr>
              <w:t>获取的及时性、使用的准确性</w:t>
            </w:r>
          </w:p>
        </w:tc>
        <w:tc>
          <w:tcPr>
            <w:tcW w:w="1323" w:type="dxa"/>
            <w:vAlign w:val="center"/>
          </w:tcPr>
          <w:p w14:paraId="660193C1">
            <w:pPr>
              <w:widowControl/>
              <w:jc w:val="center"/>
              <w:rPr>
                <w:rFonts w:ascii="宋体" w:hAnsi="宋体" w:cs="宋体"/>
                <w:color w:val="000000"/>
                <w:sz w:val="22"/>
                <w:szCs w:val="22"/>
              </w:rPr>
            </w:pPr>
            <w:r>
              <w:rPr>
                <w:rFonts w:hint="eastAsia" w:ascii="宋体" w:hAnsi="宋体" w:cs="宋体"/>
                <w:color w:val="000000"/>
                <w:sz w:val="22"/>
                <w:szCs w:val="22"/>
              </w:rPr>
              <w:t>每年一次进行查新、发布　</w:t>
            </w:r>
          </w:p>
        </w:tc>
      </w:tr>
      <w:tr w14:paraId="28C4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14F4466F">
            <w:pPr>
              <w:rPr>
                <w:rFonts w:ascii="宋体" w:hAnsi="宋体" w:cs="Times New Roman"/>
                <w:sz w:val="22"/>
                <w:szCs w:val="22"/>
              </w:rPr>
            </w:pPr>
          </w:p>
        </w:tc>
        <w:tc>
          <w:tcPr>
            <w:tcW w:w="706" w:type="dxa"/>
            <w:vAlign w:val="center"/>
          </w:tcPr>
          <w:p w14:paraId="5F924ED7">
            <w:pPr>
              <w:widowControl/>
              <w:jc w:val="left"/>
              <w:rPr>
                <w:rFonts w:ascii="宋体" w:hAnsi="宋体" w:cs="宋体"/>
                <w:color w:val="000000"/>
                <w:sz w:val="22"/>
                <w:szCs w:val="22"/>
              </w:rPr>
            </w:pPr>
            <w:r>
              <w:rPr>
                <w:rFonts w:hint="eastAsia" w:ascii="宋体" w:hAnsi="宋体" w:cs="宋体"/>
                <w:color w:val="000000"/>
                <w:sz w:val="22"/>
                <w:szCs w:val="22"/>
              </w:rPr>
              <w:t>成文信息（文件和记录控制）</w:t>
            </w:r>
          </w:p>
        </w:tc>
        <w:tc>
          <w:tcPr>
            <w:tcW w:w="738" w:type="dxa"/>
            <w:vAlign w:val="center"/>
          </w:tcPr>
          <w:p w14:paraId="11C73ED6">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3AA4C857">
            <w:pPr>
              <w:widowControl/>
              <w:jc w:val="left"/>
              <w:rPr>
                <w:rFonts w:ascii="宋体" w:hAnsi="宋体" w:cs="宋体"/>
                <w:color w:val="000000"/>
                <w:sz w:val="22"/>
                <w:szCs w:val="22"/>
              </w:rPr>
            </w:pPr>
            <w:r>
              <w:rPr>
                <w:rFonts w:hint="eastAsia" w:ascii="宋体" w:hAnsi="宋体" w:cs="宋体"/>
                <w:color w:val="000000"/>
                <w:sz w:val="22"/>
                <w:szCs w:val="22"/>
              </w:rPr>
              <w:t>所有受控（内部、外部）文件及记录、标准、客户文件、相关法律法规/文件和记录的保存年限</w:t>
            </w:r>
          </w:p>
        </w:tc>
        <w:tc>
          <w:tcPr>
            <w:tcW w:w="2977" w:type="dxa"/>
            <w:vAlign w:val="center"/>
          </w:tcPr>
          <w:p w14:paraId="0E417D80">
            <w:pPr>
              <w:widowControl/>
              <w:jc w:val="left"/>
              <w:rPr>
                <w:rFonts w:ascii="宋体" w:hAnsi="宋体" w:cs="宋体"/>
                <w:color w:val="000000"/>
                <w:sz w:val="22"/>
                <w:szCs w:val="22"/>
              </w:rPr>
            </w:pPr>
            <w:r>
              <w:rPr>
                <w:rFonts w:hint="eastAsia" w:ascii="宋体" w:hAnsi="宋体" w:cs="宋体"/>
                <w:color w:val="000000"/>
                <w:sz w:val="22"/>
                <w:szCs w:val="22"/>
              </w:rPr>
              <w:t>文件控制及发放清单；外来文件一览表；文件目录</w:t>
            </w:r>
          </w:p>
        </w:tc>
        <w:tc>
          <w:tcPr>
            <w:tcW w:w="1455" w:type="dxa"/>
            <w:vAlign w:val="center"/>
          </w:tcPr>
          <w:p w14:paraId="23C5EDDE">
            <w:pPr>
              <w:widowControl/>
              <w:jc w:val="left"/>
              <w:rPr>
                <w:rFonts w:ascii="宋体" w:hAnsi="宋体" w:cs="宋体"/>
                <w:color w:val="000000"/>
                <w:sz w:val="22"/>
                <w:szCs w:val="22"/>
              </w:rPr>
            </w:pPr>
            <w:r>
              <w:rPr>
                <w:rFonts w:hint="eastAsia" w:ascii="宋体" w:hAnsi="宋体" w:cs="宋体"/>
                <w:color w:val="000000"/>
                <w:sz w:val="22"/>
                <w:szCs w:val="22"/>
              </w:rPr>
              <w:t>电脑、文件柜、内部网络、复印机、人员</w:t>
            </w:r>
          </w:p>
        </w:tc>
        <w:tc>
          <w:tcPr>
            <w:tcW w:w="954" w:type="dxa"/>
            <w:vAlign w:val="center"/>
          </w:tcPr>
          <w:p w14:paraId="2491F5EF">
            <w:pPr>
              <w:widowControl/>
              <w:jc w:val="center"/>
              <w:rPr>
                <w:rFonts w:ascii="宋体" w:hAnsi="宋体" w:cs="宋体"/>
                <w:color w:val="000000"/>
                <w:sz w:val="22"/>
                <w:szCs w:val="22"/>
              </w:rPr>
            </w:pPr>
            <w:r>
              <w:rPr>
                <w:rFonts w:hint="eastAsia" w:ascii="宋体" w:hAnsi="宋体" w:cs="宋体"/>
                <w:color w:val="000000"/>
                <w:sz w:val="22"/>
                <w:szCs w:val="22"/>
              </w:rPr>
              <w:t>质量管理部</w:t>
            </w:r>
          </w:p>
          <w:p w14:paraId="1CE9C34C">
            <w:pPr>
              <w:widowControl/>
              <w:jc w:val="center"/>
              <w:rPr>
                <w:rFonts w:ascii="宋体" w:hAnsi="宋体" w:cs="宋体"/>
                <w:color w:val="000000"/>
                <w:sz w:val="22"/>
                <w:szCs w:val="22"/>
              </w:rPr>
            </w:pPr>
            <w:r>
              <w:rPr>
                <w:rFonts w:hint="eastAsia" w:ascii="宋体" w:hAnsi="宋体" w:cs="宋体"/>
                <w:color w:val="000000"/>
                <w:sz w:val="22"/>
                <w:szCs w:val="22"/>
              </w:rPr>
              <w:t>研发部</w:t>
            </w:r>
          </w:p>
        </w:tc>
        <w:tc>
          <w:tcPr>
            <w:tcW w:w="992" w:type="dxa"/>
            <w:vAlign w:val="center"/>
          </w:tcPr>
          <w:p w14:paraId="7447B238">
            <w:pPr>
              <w:widowControl/>
              <w:jc w:val="left"/>
              <w:rPr>
                <w:rFonts w:ascii="宋体" w:hAnsi="宋体" w:cs="宋体"/>
                <w:color w:val="000000"/>
                <w:sz w:val="22"/>
                <w:szCs w:val="22"/>
              </w:rPr>
            </w:pPr>
            <w:r>
              <w:rPr>
                <w:rFonts w:hint="eastAsia" w:ascii="宋体" w:hAnsi="宋体" w:cs="宋体"/>
                <w:color w:val="000000"/>
                <w:sz w:val="22"/>
                <w:szCs w:val="22"/>
              </w:rPr>
              <w:t>清晰、完整、有效</w:t>
            </w:r>
          </w:p>
        </w:tc>
        <w:tc>
          <w:tcPr>
            <w:tcW w:w="1370" w:type="dxa"/>
            <w:vAlign w:val="center"/>
          </w:tcPr>
          <w:p w14:paraId="5A5DA112">
            <w:pPr>
              <w:widowControl/>
              <w:jc w:val="left"/>
              <w:rPr>
                <w:rFonts w:ascii="宋体" w:hAnsi="宋体" w:cs="宋体"/>
                <w:color w:val="000000"/>
                <w:sz w:val="22"/>
                <w:szCs w:val="22"/>
              </w:rPr>
            </w:pPr>
            <w:r>
              <w:rPr>
                <w:rFonts w:hint="eastAsia" w:ascii="宋体" w:hAnsi="宋体" w:cs="宋体"/>
                <w:color w:val="000000"/>
                <w:sz w:val="22"/>
                <w:szCs w:val="22"/>
              </w:rPr>
              <w:t>文件和记录控制</w:t>
            </w:r>
          </w:p>
        </w:tc>
        <w:tc>
          <w:tcPr>
            <w:tcW w:w="1323" w:type="dxa"/>
            <w:vAlign w:val="center"/>
          </w:tcPr>
          <w:p w14:paraId="1239ED62">
            <w:pPr>
              <w:widowControl/>
              <w:jc w:val="center"/>
              <w:rPr>
                <w:rFonts w:ascii="宋体" w:hAnsi="宋体" w:cs="宋体"/>
                <w:color w:val="000000"/>
                <w:sz w:val="22"/>
                <w:szCs w:val="22"/>
              </w:rPr>
            </w:pPr>
          </w:p>
        </w:tc>
      </w:tr>
      <w:tr w14:paraId="7027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48A9EDAD">
            <w:pPr>
              <w:rPr>
                <w:rFonts w:ascii="宋体" w:hAnsi="宋体" w:cs="Times New Roman"/>
                <w:sz w:val="22"/>
                <w:szCs w:val="22"/>
              </w:rPr>
            </w:pPr>
          </w:p>
        </w:tc>
        <w:tc>
          <w:tcPr>
            <w:tcW w:w="706" w:type="dxa"/>
            <w:vAlign w:val="center"/>
          </w:tcPr>
          <w:p w14:paraId="64215961">
            <w:pPr>
              <w:widowControl/>
              <w:jc w:val="left"/>
              <w:rPr>
                <w:rFonts w:ascii="宋体" w:hAnsi="宋体" w:cs="宋体"/>
                <w:color w:val="000000"/>
                <w:sz w:val="22"/>
                <w:szCs w:val="22"/>
              </w:rPr>
            </w:pPr>
            <w:r>
              <w:rPr>
                <w:rFonts w:hint="eastAsia" w:ascii="宋体" w:hAnsi="宋体" w:cs="宋体"/>
                <w:color w:val="000000"/>
                <w:sz w:val="22"/>
                <w:szCs w:val="22"/>
              </w:rPr>
              <w:t>质量信息管理</w:t>
            </w:r>
          </w:p>
        </w:tc>
        <w:tc>
          <w:tcPr>
            <w:tcW w:w="738" w:type="dxa"/>
            <w:vAlign w:val="center"/>
          </w:tcPr>
          <w:p w14:paraId="1C25CA1E">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3A646EBE">
            <w:pPr>
              <w:widowControl/>
              <w:jc w:val="left"/>
              <w:rPr>
                <w:rFonts w:ascii="宋体" w:hAnsi="宋体" w:cs="宋体"/>
                <w:color w:val="000000"/>
                <w:sz w:val="22"/>
                <w:szCs w:val="22"/>
              </w:rPr>
            </w:pPr>
            <w:r>
              <w:rPr>
                <w:rFonts w:hint="eastAsia" w:ascii="宋体" w:hAnsi="宋体" w:cs="宋体"/>
                <w:color w:val="000000"/>
                <w:sz w:val="22"/>
                <w:szCs w:val="22"/>
              </w:rPr>
              <w:t>质量的法律法规、不合格质量信息、交付和使用过程中的故障信息；各类质量事故报告</w:t>
            </w:r>
          </w:p>
        </w:tc>
        <w:tc>
          <w:tcPr>
            <w:tcW w:w="2977" w:type="dxa"/>
            <w:vAlign w:val="center"/>
          </w:tcPr>
          <w:p w14:paraId="7ED20DCC">
            <w:pPr>
              <w:widowControl/>
              <w:jc w:val="left"/>
              <w:rPr>
                <w:rFonts w:ascii="宋体" w:hAnsi="宋体" w:cs="宋体"/>
                <w:color w:val="000000"/>
                <w:sz w:val="22"/>
                <w:szCs w:val="22"/>
              </w:rPr>
            </w:pPr>
            <w:r>
              <w:rPr>
                <w:rFonts w:hint="eastAsia" w:ascii="宋体" w:hAnsi="宋体" w:cs="宋体"/>
                <w:color w:val="000000"/>
                <w:sz w:val="22"/>
                <w:szCs w:val="22"/>
              </w:rPr>
              <w:t>不符合项整改措施表、质量信息反馈单</w:t>
            </w:r>
          </w:p>
        </w:tc>
        <w:tc>
          <w:tcPr>
            <w:tcW w:w="1455" w:type="dxa"/>
            <w:vAlign w:val="center"/>
          </w:tcPr>
          <w:p w14:paraId="474E7401">
            <w:pPr>
              <w:widowControl/>
              <w:jc w:val="left"/>
              <w:rPr>
                <w:rFonts w:ascii="宋体" w:hAnsi="宋体" w:cs="宋体"/>
                <w:color w:val="000000"/>
                <w:sz w:val="22"/>
                <w:szCs w:val="22"/>
              </w:rPr>
            </w:pPr>
            <w:r>
              <w:rPr>
                <w:rFonts w:hint="eastAsia" w:ascii="宋体" w:hAnsi="宋体" w:cs="宋体"/>
                <w:color w:val="000000"/>
                <w:sz w:val="22"/>
                <w:szCs w:val="22"/>
              </w:rPr>
              <w:t>分析、跟踪技术评价的方法</w:t>
            </w:r>
          </w:p>
        </w:tc>
        <w:tc>
          <w:tcPr>
            <w:tcW w:w="954" w:type="dxa"/>
            <w:vAlign w:val="center"/>
          </w:tcPr>
          <w:p w14:paraId="1D624087">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4A35BC07">
            <w:pPr>
              <w:widowControl/>
              <w:jc w:val="left"/>
              <w:rPr>
                <w:rFonts w:ascii="宋体" w:hAnsi="宋体" w:cs="宋体"/>
                <w:color w:val="000000"/>
                <w:sz w:val="22"/>
                <w:szCs w:val="22"/>
              </w:rPr>
            </w:pPr>
            <w:r>
              <w:rPr>
                <w:rFonts w:hint="eastAsia" w:ascii="宋体" w:hAnsi="宋体" w:cs="宋体"/>
                <w:color w:val="000000"/>
                <w:sz w:val="22"/>
                <w:szCs w:val="22"/>
              </w:rPr>
              <w:t>及时反馈回复</w:t>
            </w:r>
          </w:p>
        </w:tc>
        <w:tc>
          <w:tcPr>
            <w:tcW w:w="1370" w:type="dxa"/>
            <w:vAlign w:val="center"/>
          </w:tcPr>
          <w:p w14:paraId="5FB30749">
            <w:pPr>
              <w:widowControl/>
              <w:jc w:val="center"/>
              <w:rPr>
                <w:rFonts w:ascii="宋体" w:hAnsi="宋体" w:cs="宋体"/>
                <w:color w:val="000000"/>
                <w:sz w:val="22"/>
                <w:szCs w:val="22"/>
              </w:rPr>
            </w:pPr>
            <w:r>
              <w:rPr>
                <w:rFonts w:hint="eastAsia" w:ascii="宋体" w:hAnsi="宋体" w:cs="宋体"/>
                <w:color w:val="000000"/>
                <w:sz w:val="22"/>
                <w:szCs w:val="22"/>
              </w:rPr>
              <w:t>纠正措施有效率100%</w:t>
            </w:r>
          </w:p>
        </w:tc>
        <w:tc>
          <w:tcPr>
            <w:tcW w:w="1323" w:type="dxa"/>
            <w:vAlign w:val="center"/>
          </w:tcPr>
          <w:p w14:paraId="671C1B13">
            <w:pPr>
              <w:widowControl/>
              <w:jc w:val="center"/>
              <w:rPr>
                <w:rFonts w:ascii="宋体" w:hAnsi="宋体" w:cs="宋体"/>
                <w:color w:val="000000"/>
                <w:sz w:val="22"/>
                <w:szCs w:val="22"/>
              </w:rPr>
            </w:pPr>
          </w:p>
        </w:tc>
      </w:tr>
      <w:tr w14:paraId="1D71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7F56D1B6">
            <w:pPr>
              <w:jc w:val="center"/>
              <w:rPr>
                <w:rFonts w:ascii="宋体" w:hAnsi="宋体" w:cs="宋体"/>
                <w:color w:val="000000"/>
                <w:sz w:val="22"/>
                <w:szCs w:val="22"/>
              </w:rPr>
            </w:pPr>
            <w:r>
              <w:rPr>
                <w:rFonts w:hint="eastAsia" w:ascii="宋体" w:hAnsi="宋体" w:cs="宋体"/>
                <w:color w:val="000000"/>
                <w:sz w:val="22"/>
                <w:szCs w:val="22"/>
              </w:rPr>
              <w:t>管理过程</w:t>
            </w:r>
          </w:p>
        </w:tc>
        <w:tc>
          <w:tcPr>
            <w:tcW w:w="706" w:type="dxa"/>
            <w:vAlign w:val="center"/>
          </w:tcPr>
          <w:p w14:paraId="071AFD6D">
            <w:pPr>
              <w:widowControl/>
              <w:jc w:val="left"/>
              <w:rPr>
                <w:rFonts w:ascii="宋体" w:hAnsi="宋体" w:cs="宋体"/>
                <w:color w:val="000000"/>
                <w:sz w:val="22"/>
                <w:szCs w:val="22"/>
              </w:rPr>
            </w:pPr>
            <w:r>
              <w:rPr>
                <w:rFonts w:hint="eastAsia" w:ascii="宋体" w:hAnsi="宋体" w:cs="宋体"/>
                <w:color w:val="000000"/>
                <w:sz w:val="22"/>
                <w:szCs w:val="22"/>
              </w:rPr>
              <w:t>风险和机遇的应对措施及运行策划</w:t>
            </w:r>
          </w:p>
        </w:tc>
        <w:tc>
          <w:tcPr>
            <w:tcW w:w="738" w:type="dxa"/>
            <w:vAlign w:val="center"/>
          </w:tcPr>
          <w:p w14:paraId="2068590C">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2399F395">
            <w:pPr>
              <w:widowControl/>
              <w:jc w:val="left"/>
              <w:rPr>
                <w:rFonts w:ascii="宋体" w:hAnsi="宋体" w:cs="宋体"/>
                <w:color w:val="000000"/>
                <w:sz w:val="22"/>
                <w:szCs w:val="22"/>
              </w:rPr>
            </w:pPr>
            <w:r>
              <w:rPr>
                <w:rFonts w:hint="eastAsia" w:ascii="宋体" w:hAnsi="宋体" w:cs="宋体"/>
                <w:color w:val="000000"/>
                <w:sz w:val="22"/>
                <w:szCs w:val="22"/>
              </w:rPr>
              <w:t>组织内外部环境变化、相关方期望和需求变化</w:t>
            </w:r>
          </w:p>
        </w:tc>
        <w:tc>
          <w:tcPr>
            <w:tcW w:w="2977" w:type="dxa"/>
            <w:vAlign w:val="center"/>
          </w:tcPr>
          <w:p w14:paraId="3C9B9706">
            <w:pPr>
              <w:widowControl/>
              <w:jc w:val="left"/>
              <w:rPr>
                <w:rFonts w:ascii="宋体" w:hAnsi="宋体" w:cs="宋体"/>
                <w:color w:val="000000"/>
                <w:sz w:val="22"/>
                <w:szCs w:val="22"/>
              </w:rPr>
            </w:pPr>
            <w:r>
              <w:rPr>
                <w:rFonts w:hint="eastAsia" w:ascii="宋体" w:hAnsi="宋体" w:cs="宋体"/>
                <w:color w:val="000000"/>
                <w:sz w:val="22"/>
                <w:szCs w:val="22"/>
              </w:rPr>
              <w:t>《风险和机遇识别与应对措施表》《风险识别评价表》</w:t>
            </w:r>
          </w:p>
        </w:tc>
        <w:tc>
          <w:tcPr>
            <w:tcW w:w="1455" w:type="dxa"/>
            <w:vAlign w:val="center"/>
          </w:tcPr>
          <w:p w14:paraId="144A51E5">
            <w:pPr>
              <w:widowControl/>
              <w:jc w:val="left"/>
              <w:rPr>
                <w:rFonts w:ascii="宋体" w:hAnsi="宋体" w:cs="宋体"/>
                <w:color w:val="000000"/>
                <w:sz w:val="22"/>
                <w:szCs w:val="22"/>
              </w:rPr>
            </w:pPr>
            <w:r>
              <w:rPr>
                <w:rFonts w:hint="eastAsia" w:ascii="宋体" w:hAnsi="宋体" w:cs="宋体"/>
                <w:color w:val="000000"/>
                <w:sz w:val="22"/>
                <w:szCs w:val="22"/>
              </w:rPr>
              <w:t>电脑、办公设施和场所、人员、法律法规</w:t>
            </w:r>
          </w:p>
        </w:tc>
        <w:tc>
          <w:tcPr>
            <w:tcW w:w="954" w:type="dxa"/>
            <w:vAlign w:val="center"/>
          </w:tcPr>
          <w:p w14:paraId="47BEFCD8">
            <w:pPr>
              <w:widowControl/>
              <w:jc w:val="center"/>
              <w:rPr>
                <w:rFonts w:ascii="宋体" w:hAnsi="宋体" w:cs="宋体"/>
                <w:sz w:val="22"/>
                <w:szCs w:val="22"/>
              </w:rPr>
            </w:pPr>
            <w:r>
              <w:rPr>
                <w:rFonts w:hint="eastAsia" w:ascii="宋体" w:hAnsi="宋体" w:cs="宋体"/>
                <w:sz w:val="22"/>
                <w:szCs w:val="22"/>
              </w:rPr>
              <w:t>各部门</w:t>
            </w:r>
          </w:p>
        </w:tc>
        <w:tc>
          <w:tcPr>
            <w:tcW w:w="992" w:type="dxa"/>
            <w:vAlign w:val="center"/>
          </w:tcPr>
          <w:p w14:paraId="6810C6BB">
            <w:pPr>
              <w:widowControl/>
              <w:jc w:val="left"/>
              <w:rPr>
                <w:rFonts w:ascii="宋体" w:hAnsi="宋体" w:cs="宋体"/>
                <w:color w:val="000000"/>
                <w:sz w:val="22"/>
                <w:szCs w:val="22"/>
              </w:rPr>
            </w:pPr>
            <w:r>
              <w:rPr>
                <w:rFonts w:hint="eastAsia" w:ascii="宋体" w:hAnsi="宋体" w:cs="宋体"/>
                <w:color w:val="000000"/>
                <w:sz w:val="22"/>
                <w:szCs w:val="22"/>
              </w:rPr>
              <w:t>全面完整</w:t>
            </w:r>
          </w:p>
        </w:tc>
        <w:tc>
          <w:tcPr>
            <w:tcW w:w="1370" w:type="dxa"/>
            <w:vAlign w:val="center"/>
          </w:tcPr>
          <w:p w14:paraId="354D0074">
            <w:pPr>
              <w:widowControl/>
              <w:jc w:val="center"/>
              <w:rPr>
                <w:rFonts w:ascii="宋体" w:hAnsi="宋体" w:cs="宋体"/>
                <w:color w:val="000000"/>
                <w:sz w:val="22"/>
                <w:szCs w:val="22"/>
              </w:rPr>
            </w:pPr>
            <w:r>
              <w:rPr>
                <w:rFonts w:hint="eastAsia" w:ascii="宋体" w:hAnsi="宋体" w:cs="宋体"/>
                <w:color w:val="000000"/>
                <w:sz w:val="22"/>
                <w:szCs w:val="22"/>
              </w:rPr>
              <w:t>风险和机遇有效识别率100%</w:t>
            </w:r>
          </w:p>
        </w:tc>
        <w:tc>
          <w:tcPr>
            <w:tcW w:w="1323" w:type="dxa"/>
            <w:vAlign w:val="center"/>
          </w:tcPr>
          <w:p w14:paraId="47418AF8">
            <w:pPr>
              <w:widowControl/>
              <w:jc w:val="center"/>
              <w:rPr>
                <w:rFonts w:ascii="宋体" w:hAnsi="宋体" w:cs="宋体"/>
                <w:color w:val="000000"/>
                <w:sz w:val="22"/>
                <w:szCs w:val="22"/>
              </w:rPr>
            </w:pPr>
            <w:r>
              <w:rPr>
                <w:rFonts w:hint="eastAsia" w:ascii="宋体" w:hAnsi="宋体" w:cs="宋体"/>
                <w:color w:val="000000"/>
                <w:sz w:val="22"/>
                <w:szCs w:val="22"/>
              </w:rPr>
              <w:t>　</w:t>
            </w:r>
          </w:p>
        </w:tc>
      </w:tr>
      <w:tr w14:paraId="5AD2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621BBC3A">
            <w:pPr>
              <w:jc w:val="center"/>
              <w:rPr>
                <w:rFonts w:ascii="宋体" w:hAnsi="宋体" w:cs="Times New Roman"/>
                <w:sz w:val="22"/>
                <w:szCs w:val="22"/>
              </w:rPr>
            </w:pPr>
          </w:p>
        </w:tc>
        <w:tc>
          <w:tcPr>
            <w:tcW w:w="706" w:type="dxa"/>
            <w:vAlign w:val="center"/>
          </w:tcPr>
          <w:p w14:paraId="24CC8C2C">
            <w:pPr>
              <w:widowControl/>
              <w:jc w:val="left"/>
              <w:rPr>
                <w:rFonts w:ascii="宋体" w:hAnsi="宋体" w:cs="宋体"/>
                <w:color w:val="000000"/>
                <w:sz w:val="22"/>
                <w:szCs w:val="22"/>
              </w:rPr>
            </w:pPr>
            <w:r>
              <w:rPr>
                <w:rFonts w:hint="eastAsia" w:ascii="宋体" w:hAnsi="宋体" w:cs="宋体"/>
                <w:color w:val="000000"/>
                <w:sz w:val="22"/>
                <w:szCs w:val="22"/>
              </w:rPr>
              <w:t>质量目标及其实施的策划</w:t>
            </w:r>
          </w:p>
        </w:tc>
        <w:tc>
          <w:tcPr>
            <w:tcW w:w="738" w:type="dxa"/>
            <w:vAlign w:val="center"/>
          </w:tcPr>
          <w:p w14:paraId="463DAFAB">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1DB5D1E5">
            <w:pPr>
              <w:widowControl/>
              <w:jc w:val="left"/>
              <w:rPr>
                <w:rFonts w:ascii="宋体" w:hAnsi="宋体" w:cs="宋体"/>
                <w:color w:val="000000"/>
                <w:sz w:val="22"/>
                <w:szCs w:val="22"/>
              </w:rPr>
            </w:pPr>
            <w:r>
              <w:rPr>
                <w:rFonts w:hint="eastAsia" w:ascii="宋体" w:hAnsi="宋体" w:cs="宋体"/>
                <w:color w:val="000000"/>
                <w:sz w:val="22"/>
                <w:szCs w:val="22"/>
              </w:rPr>
              <w:t>上年度质量目标情况统计分析；公司内外部环境分析；相关方需求分析</w:t>
            </w:r>
          </w:p>
        </w:tc>
        <w:tc>
          <w:tcPr>
            <w:tcW w:w="2977" w:type="dxa"/>
            <w:vAlign w:val="center"/>
          </w:tcPr>
          <w:p w14:paraId="45359068">
            <w:pPr>
              <w:widowControl/>
              <w:jc w:val="left"/>
              <w:rPr>
                <w:rFonts w:ascii="宋体" w:hAnsi="宋体" w:cs="宋体"/>
                <w:color w:val="000000"/>
                <w:sz w:val="22"/>
                <w:szCs w:val="22"/>
              </w:rPr>
            </w:pPr>
            <w:r>
              <w:rPr>
                <w:rFonts w:hint="eastAsia" w:ascii="宋体" w:hAnsi="宋体" w:cs="宋体"/>
                <w:color w:val="000000"/>
                <w:sz w:val="22"/>
                <w:szCs w:val="22"/>
              </w:rPr>
              <w:t>新年度质量目标；质量管理部门分解</w:t>
            </w:r>
          </w:p>
        </w:tc>
        <w:tc>
          <w:tcPr>
            <w:tcW w:w="1455" w:type="dxa"/>
            <w:vAlign w:val="center"/>
          </w:tcPr>
          <w:p w14:paraId="13830A86">
            <w:pPr>
              <w:widowControl/>
              <w:jc w:val="left"/>
              <w:rPr>
                <w:rFonts w:ascii="宋体" w:hAnsi="宋体" w:cs="宋体"/>
                <w:color w:val="000000"/>
                <w:sz w:val="22"/>
                <w:szCs w:val="22"/>
              </w:rPr>
            </w:pPr>
            <w:r>
              <w:rPr>
                <w:rFonts w:hint="eastAsia" w:ascii="宋体" w:hAnsi="宋体" w:cs="宋体"/>
                <w:color w:val="000000"/>
                <w:sz w:val="22"/>
                <w:szCs w:val="22"/>
              </w:rPr>
              <w:t>管理评审会议</w:t>
            </w:r>
          </w:p>
        </w:tc>
        <w:tc>
          <w:tcPr>
            <w:tcW w:w="954" w:type="dxa"/>
            <w:vAlign w:val="center"/>
          </w:tcPr>
          <w:p w14:paraId="50A403B4">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0DAFC1E5">
            <w:pPr>
              <w:widowControl/>
              <w:jc w:val="left"/>
              <w:rPr>
                <w:rFonts w:ascii="宋体" w:hAnsi="宋体" w:cs="宋体"/>
                <w:color w:val="000000"/>
                <w:sz w:val="22"/>
                <w:szCs w:val="22"/>
              </w:rPr>
            </w:pPr>
            <w:r>
              <w:rPr>
                <w:rFonts w:hint="eastAsia" w:ascii="宋体" w:hAnsi="宋体" w:cs="宋体"/>
                <w:color w:val="000000"/>
                <w:sz w:val="22"/>
                <w:szCs w:val="22"/>
              </w:rPr>
              <w:t>质量目标适宜，可测量</w:t>
            </w:r>
          </w:p>
        </w:tc>
        <w:tc>
          <w:tcPr>
            <w:tcW w:w="1370" w:type="dxa"/>
            <w:vAlign w:val="center"/>
          </w:tcPr>
          <w:p w14:paraId="6C63DBF7">
            <w:pPr>
              <w:widowControl/>
              <w:jc w:val="center"/>
              <w:rPr>
                <w:rFonts w:ascii="宋体" w:hAnsi="宋体" w:cs="宋体"/>
                <w:color w:val="000000"/>
                <w:sz w:val="22"/>
                <w:szCs w:val="22"/>
              </w:rPr>
            </w:pPr>
            <w:r>
              <w:rPr>
                <w:rFonts w:hint="eastAsia" w:ascii="宋体" w:hAnsi="宋体" w:cs="宋体"/>
                <w:color w:val="000000"/>
                <w:sz w:val="22"/>
                <w:szCs w:val="22"/>
              </w:rPr>
              <w:t>数据提供完成率100%</w:t>
            </w:r>
          </w:p>
        </w:tc>
        <w:tc>
          <w:tcPr>
            <w:tcW w:w="1323" w:type="dxa"/>
            <w:vAlign w:val="center"/>
          </w:tcPr>
          <w:p w14:paraId="7D2F01D1">
            <w:pPr>
              <w:widowControl/>
              <w:jc w:val="center"/>
              <w:rPr>
                <w:rFonts w:ascii="宋体" w:hAnsi="宋体" w:cs="宋体"/>
                <w:color w:val="000000"/>
                <w:sz w:val="22"/>
                <w:szCs w:val="22"/>
              </w:rPr>
            </w:pPr>
            <w:r>
              <w:rPr>
                <w:rFonts w:hint="eastAsia" w:ascii="宋体" w:hAnsi="宋体" w:cs="宋体"/>
                <w:color w:val="000000"/>
                <w:sz w:val="22"/>
                <w:szCs w:val="22"/>
              </w:rPr>
              <w:t>　</w:t>
            </w:r>
          </w:p>
        </w:tc>
      </w:tr>
      <w:tr w14:paraId="5656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9342368">
            <w:pPr>
              <w:jc w:val="center"/>
              <w:rPr>
                <w:rFonts w:ascii="宋体" w:hAnsi="宋体" w:cs="Times New Roman"/>
                <w:sz w:val="22"/>
                <w:szCs w:val="22"/>
              </w:rPr>
            </w:pPr>
          </w:p>
        </w:tc>
        <w:tc>
          <w:tcPr>
            <w:tcW w:w="706" w:type="dxa"/>
            <w:vAlign w:val="center"/>
          </w:tcPr>
          <w:p w14:paraId="7BE2FC84">
            <w:pPr>
              <w:widowControl/>
              <w:jc w:val="left"/>
              <w:rPr>
                <w:rFonts w:ascii="宋体" w:hAnsi="宋体" w:cs="宋体"/>
                <w:color w:val="000000"/>
                <w:sz w:val="22"/>
                <w:szCs w:val="22"/>
              </w:rPr>
            </w:pPr>
            <w:r>
              <w:rPr>
                <w:rFonts w:hint="eastAsia" w:ascii="宋体" w:hAnsi="宋体" w:cs="宋体"/>
                <w:color w:val="000000"/>
                <w:sz w:val="22"/>
                <w:szCs w:val="22"/>
              </w:rPr>
              <w:t>监视测量分析与评价</w:t>
            </w:r>
          </w:p>
        </w:tc>
        <w:tc>
          <w:tcPr>
            <w:tcW w:w="738" w:type="dxa"/>
            <w:vAlign w:val="center"/>
          </w:tcPr>
          <w:p w14:paraId="36BF665A">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2F4D42B8">
            <w:pPr>
              <w:widowControl/>
              <w:jc w:val="left"/>
              <w:rPr>
                <w:rFonts w:ascii="宋体" w:hAnsi="宋体" w:cs="宋体"/>
                <w:color w:val="000000"/>
                <w:sz w:val="22"/>
                <w:szCs w:val="22"/>
              </w:rPr>
            </w:pPr>
            <w:r>
              <w:rPr>
                <w:rFonts w:hint="eastAsia" w:ascii="宋体" w:hAnsi="宋体"/>
                <w:sz w:val="22"/>
                <w:szCs w:val="22"/>
              </w:rPr>
              <w:t>质量管理体系运行、运行的策划过程、产品和服务的设计开发过程、生产和服务提供过程、人力资源管理、质量经济性、供方管理、顾客满意等</w:t>
            </w:r>
            <w:r>
              <w:rPr>
                <w:rFonts w:hint="eastAsia" w:ascii="宋体" w:hAnsi="宋体" w:cs="宋体"/>
                <w:sz w:val="22"/>
                <w:szCs w:val="22"/>
              </w:rPr>
              <w:t>按照统计要</w:t>
            </w:r>
            <w:r>
              <w:rPr>
                <w:rFonts w:hint="eastAsia" w:ascii="宋体" w:hAnsi="宋体" w:cs="宋体"/>
                <w:color w:val="000000"/>
                <w:sz w:val="22"/>
                <w:szCs w:val="22"/>
              </w:rPr>
              <w:t>求进行数据分析的数据来源</w:t>
            </w:r>
          </w:p>
        </w:tc>
        <w:tc>
          <w:tcPr>
            <w:tcW w:w="2977" w:type="dxa"/>
            <w:vAlign w:val="center"/>
          </w:tcPr>
          <w:p w14:paraId="00DDD7E5">
            <w:pPr>
              <w:widowControl/>
              <w:jc w:val="left"/>
              <w:rPr>
                <w:rFonts w:ascii="宋体" w:hAnsi="宋体" w:cs="宋体"/>
                <w:color w:val="000000"/>
                <w:sz w:val="22"/>
                <w:szCs w:val="22"/>
              </w:rPr>
            </w:pPr>
            <w:r>
              <w:rPr>
                <w:rFonts w:hint="eastAsia" w:ascii="宋体" w:hAnsi="宋体" w:cs="宋体"/>
                <w:color w:val="000000"/>
                <w:sz w:val="22"/>
                <w:szCs w:val="22"/>
              </w:rPr>
              <w:t>监视和测量记录表</w:t>
            </w:r>
          </w:p>
          <w:p w14:paraId="76C53E27">
            <w:pPr>
              <w:widowControl/>
              <w:jc w:val="left"/>
              <w:rPr>
                <w:rFonts w:ascii="宋体" w:hAnsi="宋体" w:cs="宋体"/>
                <w:color w:val="000000"/>
                <w:sz w:val="22"/>
                <w:szCs w:val="22"/>
              </w:rPr>
            </w:pPr>
            <w:r>
              <w:rPr>
                <w:rFonts w:hint="eastAsia" w:ascii="宋体" w:hAnsi="宋体" w:cs="宋体"/>
                <w:color w:val="000000"/>
                <w:sz w:val="22"/>
                <w:szCs w:val="22"/>
              </w:rPr>
              <w:t>资料分析结果和改进建议</w:t>
            </w:r>
          </w:p>
          <w:p w14:paraId="07BFD4E6">
            <w:pPr>
              <w:widowControl/>
              <w:jc w:val="left"/>
              <w:rPr>
                <w:rFonts w:ascii="宋体" w:hAnsi="宋体" w:cs="宋体"/>
                <w:color w:val="000000"/>
                <w:sz w:val="22"/>
                <w:szCs w:val="22"/>
              </w:rPr>
            </w:pPr>
          </w:p>
        </w:tc>
        <w:tc>
          <w:tcPr>
            <w:tcW w:w="1455" w:type="dxa"/>
            <w:vAlign w:val="center"/>
          </w:tcPr>
          <w:p w14:paraId="1D147F61">
            <w:pPr>
              <w:widowControl/>
              <w:jc w:val="left"/>
              <w:rPr>
                <w:rFonts w:ascii="宋体" w:hAnsi="宋体" w:cs="宋体"/>
                <w:color w:val="000000"/>
                <w:sz w:val="22"/>
                <w:szCs w:val="22"/>
              </w:rPr>
            </w:pPr>
            <w:r>
              <w:rPr>
                <w:rFonts w:hint="eastAsia" w:ascii="宋体" w:hAnsi="宋体" w:cs="宋体"/>
                <w:color w:val="000000"/>
                <w:sz w:val="22"/>
                <w:szCs w:val="22"/>
              </w:rPr>
              <w:t>电脑、办公设施和场所</w:t>
            </w:r>
          </w:p>
        </w:tc>
        <w:tc>
          <w:tcPr>
            <w:tcW w:w="954" w:type="dxa"/>
            <w:vAlign w:val="center"/>
          </w:tcPr>
          <w:p w14:paraId="698F7D74">
            <w:pPr>
              <w:widowControl/>
              <w:jc w:val="center"/>
              <w:rPr>
                <w:rFonts w:ascii="宋体" w:hAnsi="宋体" w:cs="宋体"/>
                <w:color w:val="000000"/>
                <w:sz w:val="22"/>
                <w:szCs w:val="22"/>
              </w:rPr>
            </w:pPr>
            <w:r>
              <w:rPr>
                <w:rFonts w:hint="eastAsia" w:ascii="宋体" w:hAnsi="宋体" w:cs="宋体"/>
                <w:color w:val="000000"/>
                <w:sz w:val="22"/>
                <w:szCs w:val="22"/>
              </w:rPr>
              <w:t>各部门</w:t>
            </w:r>
          </w:p>
        </w:tc>
        <w:tc>
          <w:tcPr>
            <w:tcW w:w="992" w:type="dxa"/>
            <w:vAlign w:val="center"/>
          </w:tcPr>
          <w:p w14:paraId="4F40CEB0">
            <w:pPr>
              <w:widowControl/>
              <w:jc w:val="left"/>
              <w:rPr>
                <w:rFonts w:ascii="宋体" w:hAnsi="宋体" w:cs="宋体"/>
                <w:color w:val="000000"/>
                <w:sz w:val="22"/>
                <w:szCs w:val="22"/>
              </w:rPr>
            </w:pPr>
            <w:r>
              <w:rPr>
                <w:rFonts w:hint="eastAsia" w:ascii="宋体" w:hAnsi="宋体" w:cs="宋体"/>
                <w:color w:val="000000"/>
                <w:sz w:val="22"/>
                <w:szCs w:val="22"/>
              </w:rPr>
              <w:t>有效的数据统计、分析评价</w:t>
            </w:r>
          </w:p>
        </w:tc>
        <w:tc>
          <w:tcPr>
            <w:tcW w:w="1370" w:type="dxa"/>
            <w:vAlign w:val="center"/>
          </w:tcPr>
          <w:p w14:paraId="2F1BE4A5">
            <w:pPr>
              <w:widowControl/>
              <w:jc w:val="center"/>
              <w:rPr>
                <w:rFonts w:ascii="宋体" w:hAnsi="宋体" w:cs="宋体"/>
                <w:color w:val="000000"/>
                <w:sz w:val="22"/>
                <w:szCs w:val="22"/>
              </w:rPr>
            </w:pPr>
            <w:r>
              <w:rPr>
                <w:rFonts w:hint="eastAsia" w:ascii="宋体" w:hAnsi="宋体" w:cs="宋体"/>
                <w:color w:val="000000"/>
                <w:sz w:val="22"/>
                <w:szCs w:val="22"/>
              </w:rPr>
              <w:t>各过程绩效指标</w:t>
            </w:r>
          </w:p>
        </w:tc>
        <w:tc>
          <w:tcPr>
            <w:tcW w:w="1323" w:type="dxa"/>
            <w:vAlign w:val="center"/>
          </w:tcPr>
          <w:p w14:paraId="17132274">
            <w:pPr>
              <w:widowControl/>
              <w:jc w:val="center"/>
              <w:rPr>
                <w:rFonts w:ascii="宋体" w:hAnsi="宋体" w:cs="宋体"/>
                <w:color w:val="000000"/>
                <w:sz w:val="22"/>
                <w:szCs w:val="22"/>
              </w:rPr>
            </w:pPr>
            <w:r>
              <w:rPr>
                <w:rFonts w:hint="eastAsia" w:ascii="宋体" w:hAnsi="宋体" w:cs="宋体"/>
                <w:color w:val="000000"/>
                <w:sz w:val="22"/>
                <w:szCs w:val="22"/>
              </w:rPr>
              <w:t>是否满足能力要求　</w:t>
            </w:r>
          </w:p>
        </w:tc>
      </w:tr>
      <w:tr w14:paraId="4C32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1C08989E">
            <w:pPr>
              <w:jc w:val="center"/>
              <w:rPr>
                <w:rFonts w:ascii="宋体" w:hAnsi="宋体" w:cs="Times New Roman"/>
                <w:sz w:val="22"/>
                <w:szCs w:val="22"/>
              </w:rPr>
            </w:pPr>
          </w:p>
        </w:tc>
        <w:tc>
          <w:tcPr>
            <w:tcW w:w="706" w:type="dxa"/>
            <w:vAlign w:val="center"/>
          </w:tcPr>
          <w:p w14:paraId="106B098A">
            <w:pPr>
              <w:widowControl/>
              <w:jc w:val="left"/>
              <w:rPr>
                <w:rFonts w:ascii="宋体" w:hAnsi="宋体" w:cs="宋体"/>
                <w:color w:val="000000"/>
                <w:sz w:val="22"/>
                <w:szCs w:val="22"/>
              </w:rPr>
            </w:pPr>
            <w:r>
              <w:rPr>
                <w:rFonts w:hint="eastAsia" w:ascii="宋体" w:hAnsi="宋体" w:cs="宋体"/>
                <w:color w:val="000000"/>
                <w:sz w:val="22"/>
                <w:szCs w:val="22"/>
              </w:rPr>
              <w:t>内部审核</w:t>
            </w:r>
          </w:p>
        </w:tc>
        <w:tc>
          <w:tcPr>
            <w:tcW w:w="738" w:type="dxa"/>
            <w:vAlign w:val="center"/>
          </w:tcPr>
          <w:p w14:paraId="7A1EE21F">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093807D1">
            <w:pPr>
              <w:widowControl/>
              <w:jc w:val="left"/>
              <w:rPr>
                <w:rFonts w:ascii="宋体" w:hAnsi="宋体" w:cs="宋体"/>
                <w:color w:val="000000"/>
                <w:sz w:val="22"/>
                <w:szCs w:val="22"/>
              </w:rPr>
            </w:pPr>
            <w:r>
              <w:rPr>
                <w:rFonts w:hint="eastAsia" w:ascii="宋体" w:hAnsi="宋体" w:cs="宋体"/>
                <w:color w:val="000000"/>
                <w:sz w:val="22"/>
                <w:szCs w:val="22"/>
              </w:rPr>
              <w:t>内审计划；产品出现重大问题；内、外部顾客发生重大投诉或抱怨；产品或工序出现系统性问题</w:t>
            </w:r>
          </w:p>
          <w:p w14:paraId="57FFB82F">
            <w:pPr>
              <w:widowControl/>
              <w:jc w:val="left"/>
              <w:rPr>
                <w:rFonts w:ascii="宋体" w:hAnsi="宋体" w:cs="宋体"/>
                <w:color w:val="000000"/>
                <w:sz w:val="22"/>
                <w:szCs w:val="22"/>
              </w:rPr>
            </w:pPr>
          </w:p>
        </w:tc>
        <w:tc>
          <w:tcPr>
            <w:tcW w:w="2977" w:type="dxa"/>
            <w:vAlign w:val="center"/>
          </w:tcPr>
          <w:p w14:paraId="65F41509">
            <w:pPr>
              <w:widowControl/>
              <w:jc w:val="left"/>
              <w:rPr>
                <w:rFonts w:ascii="宋体" w:hAnsi="宋体" w:cs="宋体"/>
                <w:color w:val="000000"/>
                <w:sz w:val="22"/>
                <w:szCs w:val="22"/>
              </w:rPr>
            </w:pPr>
            <w:r>
              <w:rPr>
                <w:rFonts w:hint="eastAsia" w:ascii="宋体" w:hAnsi="宋体" w:cs="宋体"/>
                <w:color w:val="000000"/>
                <w:sz w:val="22"/>
                <w:szCs w:val="22"/>
              </w:rPr>
              <w:t>内部审核报告、审核不符合项报告</w:t>
            </w:r>
          </w:p>
        </w:tc>
        <w:tc>
          <w:tcPr>
            <w:tcW w:w="1455" w:type="dxa"/>
            <w:vAlign w:val="center"/>
          </w:tcPr>
          <w:p w14:paraId="733EA2ED">
            <w:pPr>
              <w:widowControl/>
              <w:jc w:val="left"/>
              <w:rPr>
                <w:rFonts w:ascii="宋体" w:hAnsi="宋体" w:cs="宋体"/>
                <w:color w:val="000000"/>
                <w:sz w:val="22"/>
                <w:szCs w:val="22"/>
              </w:rPr>
            </w:pPr>
            <w:r>
              <w:rPr>
                <w:rFonts w:hint="eastAsia" w:ascii="宋体" w:hAnsi="宋体" w:cs="宋体"/>
                <w:color w:val="000000"/>
                <w:sz w:val="22"/>
                <w:szCs w:val="22"/>
              </w:rPr>
              <w:t>电脑、内审员、办公软件及场所</w:t>
            </w:r>
          </w:p>
        </w:tc>
        <w:tc>
          <w:tcPr>
            <w:tcW w:w="954" w:type="dxa"/>
            <w:vAlign w:val="center"/>
          </w:tcPr>
          <w:p w14:paraId="7E824274">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59F000E5">
            <w:pPr>
              <w:widowControl/>
              <w:jc w:val="left"/>
              <w:rPr>
                <w:rFonts w:ascii="宋体" w:hAnsi="宋体" w:cs="宋体"/>
                <w:color w:val="000000"/>
                <w:sz w:val="22"/>
                <w:szCs w:val="22"/>
              </w:rPr>
            </w:pPr>
            <w:r>
              <w:rPr>
                <w:rFonts w:hint="eastAsia" w:ascii="宋体" w:hAnsi="宋体" w:cs="宋体"/>
                <w:color w:val="000000"/>
                <w:sz w:val="22"/>
                <w:szCs w:val="22"/>
              </w:rPr>
              <w:t>覆盖标准所有要素</w:t>
            </w:r>
          </w:p>
        </w:tc>
        <w:tc>
          <w:tcPr>
            <w:tcW w:w="1370" w:type="dxa"/>
            <w:vAlign w:val="center"/>
          </w:tcPr>
          <w:p w14:paraId="5403C5FA">
            <w:pPr>
              <w:widowControl/>
              <w:jc w:val="center"/>
              <w:rPr>
                <w:rFonts w:ascii="宋体" w:hAnsi="宋体" w:cs="宋体"/>
                <w:color w:val="000000"/>
                <w:sz w:val="22"/>
                <w:szCs w:val="22"/>
              </w:rPr>
            </w:pPr>
            <w:r>
              <w:rPr>
                <w:rFonts w:hint="eastAsia" w:ascii="宋体" w:hAnsi="宋体" w:cs="宋体"/>
                <w:color w:val="000000"/>
                <w:sz w:val="22"/>
                <w:szCs w:val="22"/>
              </w:rPr>
              <w:t>内部审核不符合项纠正闭环率100%</w:t>
            </w:r>
          </w:p>
        </w:tc>
        <w:tc>
          <w:tcPr>
            <w:tcW w:w="1323" w:type="dxa"/>
            <w:vAlign w:val="center"/>
          </w:tcPr>
          <w:p w14:paraId="3B3B81F0">
            <w:pPr>
              <w:widowControl/>
              <w:jc w:val="center"/>
              <w:rPr>
                <w:rFonts w:ascii="宋体" w:hAnsi="宋体" w:cs="宋体"/>
                <w:color w:val="000000"/>
                <w:sz w:val="22"/>
                <w:szCs w:val="22"/>
              </w:rPr>
            </w:pPr>
            <w:r>
              <w:rPr>
                <w:rFonts w:hint="eastAsia" w:ascii="宋体" w:hAnsi="宋体" w:cs="宋体"/>
                <w:color w:val="000000"/>
                <w:sz w:val="22"/>
                <w:szCs w:val="22"/>
              </w:rPr>
              <w:t>按策划要求实施</w:t>
            </w:r>
          </w:p>
        </w:tc>
      </w:tr>
      <w:tr w14:paraId="4598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0D4DEF9A">
            <w:pPr>
              <w:widowControl/>
              <w:jc w:val="center"/>
              <w:rPr>
                <w:rFonts w:ascii="宋体" w:hAnsi="宋体" w:cs="宋体"/>
                <w:color w:val="000000"/>
                <w:sz w:val="22"/>
                <w:szCs w:val="22"/>
              </w:rPr>
            </w:pPr>
          </w:p>
        </w:tc>
        <w:tc>
          <w:tcPr>
            <w:tcW w:w="706" w:type="dxa"/>
            <w:vAlign w:val="center"/>
          </w:tcPr>
          <w:p w14:paraId="6E5E056B">
            <w:pPr>
              <w:widowControl/>
              <w:jc w:val="left"/>
              <w:rPr>
                <w:rFonts w:ascii="宋体" w:hAnsi="宋体" w:cs="宋体"/>
                <w:color w:val="000000"/>
                <w:sz w:val="22"/>
                <w:szCs w:val="22"/>
              </w:rPr>
            </w:pPr>
            <w:r>
              <w:rPr>
                <w:rFonts w:hint="eastAsia" w:ascii="宋体" w:hAnsi="宋体" w:cs="宋体"/>
                <w:color w:val="000000"/>
                <w:sz w:val="22"/>
                <w:szCs w:val="22"/>
              </w:rPr>
              <w:t>管理评审</w:t>
            </w:r>
          </w:p>
        </w:tc>
        <w:tc>
          <w:tcPr>
            <w:tcW w:w="738" w:type="dxa"/>
            <w:vAlign w:val="center"/>
          </w:tcPr>
          <w:p w14:paraId="2F558045">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37D4359C">
            <w:pPr>
              <w:widowControl/>
              <w:jc w:val="left"/>
              <w:rPr>
                <w:rFonts w:ascii="宋体" w:hAnsi="宋体" w:cs="宋体"/>
                <w:color w:val="000000"/>
                <w:sz w:val="22"/>
                <w:szCs w:val="22"/>
              </w:rPr>
            </w:pPr>
            <w:r>
              <w:rPr>
                <w:rFonts w:hint="eastAsia" w:ascii="宋体" w:hAnsi="宋体"/>
                <w:sz w:val="22"/>
                <w:szCs w:val="22"/>
              </w:rPr>
              <w:t>改进建议和上次管理评审跟踪措施实施情况报告</w:t>
            </w:r>
            <w:r>
              <w:rPr>
                <w:rFonts w:hint="eastAsia" w:ascii="宋体" w:hAnsi="宋体" w:cs="宋体"/>
                <w:color w:val="000000"/>
                <w:sz w:val="22"/>
                <w:szCs w:val="22"/>
              </w:rPr>
              <w:t>；与质量管理体系相关的内外部因素的变化；顾客和相关方满意度分析报告；质量目标实施情况分析报告；过程绩效及产品质量分析报告；不合格及纠正措施报告；内外审核报告；供方业绩分析报告；资源配置分析报告；应对风险和机遇所采取措施的有效性分析报告；质量经济性分析报告，重大质量问题归零情况报告。</w:t>
            </w:r>
          </w:p>
        </w:tc>
        <w:tc>
          <w:tcPr>
            <w:tcW w:w="2977" w:type="dxa"/>
            <w:vAlign w:val="center"/>
          </w:tcPr>
          <w:p w14:paraId="2E2B5E35">
            <w:pPr>
              <w:widowControl/>
              <w:jc w:val="left"/>
              <w:rPr>
                <w:rFonts w:ascii="宋体" w:hAnsi="宋体" w:cs="宋体"/>
                <w:color w:val="000000"/>
                <w:sz w:val="22"/>
                <w:szCs w:val="22"/>
              </w:rPr>
            </w:pPr>
            <w:r>
              <w:rPr>
                <w:rFonts w:hint="eastAsia" w:ascii="宋体" w:hAnsi="宋体" w:cs="宋体"/>
                <w:color w:val="000000"/>
                <w:sz w:val="22"/>
                <w:szCs w:val="22"/>
              </w:rPr>
              <w:t>管理评审会议记录；管理评审报告；体系、过程及产品（顾客要求）的改进；资源需求等。</w:t>
            </w:r>
          </w:p>
        </w:tc>
        <w:tc>
          <w:tcPr>
            <w:tcW w:w="1455" w:type="dxa"/>
            <w:vAlign w:val="center"/>
          </w:tcPr>
          <w:p w14:paraId="1F2CEAB6">
            <w:pPr>
              <w:widowControl/>
              <w:jc w:val="left"/>
              <w:rPr>
                <w:rFonts w:ascii="宋体" w:hAnsi="宋体" w:cs="宋体"/>
                <w:color w:val="000000"/>
                <w:sz w:val="22"/>
                <w:szCs w:val="22"/>
              </w:rPr>
            </w:pPr>
            <w:r>
              <w:rPr>
                <w:rFonts w:hint="eastAsia" w:ascii="宋体" w:hAnsi="宋体" w:cs="宋体"/>
                <w:color w:val="000000"/>
                <w:sz w:val="22"/>
                <w:szCs w:val="22"/>
              </w:rPr>
              <w:t>电脑、会议室、办公软件</w:t>
            </w:r>
          </w:p>
        </w:tc>
        <w:tc>
          <w:tcPr>
            <w:tcW w:w="954" w:type="dxa"/>
            <w:vAlign w:val="center"/>
          </w:tcPr>
          <w:p w14:paraId="5E37B584">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3CC33C37">
            <w:pPr>
              <w:widowControl/>
              <w:jc w:val="left"/>
              <w:rPr>
                <w:rFonts w:ascii="宋体" w:hAnsi="宋体" w:cs="宋体"/>
                <w:color w:val="000000"/>
                <w:sz w:val="22"/>
                <w:szCs w:val="22"/>
              </w:rPr>
            </w:pPr>
            <w:r>
              <w:rPr>
                <w:rFonts w:hint="eastAsia" w:ascii="宋体" w:hAnsi="宋体" w:cs="宋体"/>
                <w:color w:val="000000"/>
                <w:sz w:val="22"/>
                <w:szCs w:val="22"/>
              </w:rPr>
              <w:t>评审内容广泛</w:t>
            </w:r>
          </w:p>
        </w:tc>
        <w:tc>
          <w:tcPr>
            <w:tcW w:w="1370" w:type="dxa"/>
            <w:vAlign w:val="center"/>
          </w:tcPr>
          <w:p w14:paraId="6F5F922A">
            <w:pPr>
              <w:widowControl/>
              <w:jc w:val="center"/>
              <w:rPr>
                <w:rFonts w:ascii="宋体" w:hAnsi="宋体" w:cs="宋体"/>
                <w:color w:val="000000"/>
                <w:sz w:val="22"/>
                <w:szCs w:val="22"/>
              </w:rPr>
            </w:pPr>
            <w:r>
              <w:rPr>
                <w:rFonts w:hint="eastAsia" w:ascii="宋体" w:hAnsi="宋体" w:cs="宋体"/>
                <w:color w:val="000000"/>
                <w:sz w:val="22"/>
                <w:szCs w:val="22"/>
              </w:rPr>
              <w:t>管理评审定期召开完成率100%</w:t>
            </w:r>
          </w:p>
        </w:tc>
        <w:tc>
          <w:tcPr>
            <w:tcW w:w="1323" w:type="dxa"/>
            <w:vAlign w:val="center"/>
          </w:tcPr>
          <w:p w14:paraId="7F8A7961">
            <w:pPr>
              <w:widowControl/>
              <w:jc w:val="center"/>
              <w:rPr>
                <w:rFonts w:ascii="宋体" w:hAnsi="宋体" w:cs="宋体"/>
                <w:color w:val="000000"/>
                <w:sz w:val="22"/>
                <w:szCs w:val="22"/>
              </w:rPr>
            </w:pPr>
            <w:r>
              <w:rPr>
                <w:rFonts w:hint="eastAsia" w:ascii="宋体" w:hAnsi="宋体" w:cs="宋体"/>
                <w:color w:val="000000"/>
                <w:sz w:val="22"/>
                <w:szCs w:val="22"/>
              </w:rPr>
              <w:t>按策划要求实施</w:t>
            </w:r>
          </w:p>
        </w:tc>
      </w:tr>
      <w:tr w14:paraId="408C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Align w:val="center"/>
          </w:tcPr>
          <w:p w14:paraId="4764AD66">
            <w:pPr>
              <w:widowControl/>
              <w:jc w:val="center"/>
              <w:rPr>
                <w:rFonts w:ascii="宋体" w:hAnsi="宋体" w:cs="宋体"/>
                <w:color w:val="000000"/>
                <w:sz w:val="22"/>
                <w:szCs w:val="22"/>
              </w:rPr>
            </w:pPr>
          </w:p>
        </w:tc>
        <w:tc>
          <w:tcPr>
            <w:tcW w:w="706" w:type="dxa"/>
            <w:vAlign w:val="center"/>
          </w:tcPr>
          <w:p w14:paraId="23281425">
            <w:pPr>
              <w:widowControl/>
              <w:jc w:val="left"/>
              <w:rPr>
                <w:rFonts w:ascii="宋体" w:hAnsi="宋体" w:cs="宋体"/>
                <w:color w:val="000000"/>
                <w:sz w:val="22"/>
                <w:szCs w:val="22"/>
              </w:rPr>
            </w:pPr>
            <w:r>
              <w:rPr>
                <w:rFonts w:hint="eastAsia" w:ascii="宋体" w:hAnsi="宋体" w:cs="宋体"/>
                <w:color w:val="000000"/>
                <w:sz w:val="22"/>
                <w:szCs w:val="22"/>
              </w:rPr>
              <w:t>不合格和纠正措施与改进</w:t>
            </w:r>
          </w:p>
        </w:tc>
        <w:tc>
          <w:tcPr>
            <w:tcW w:w="738" w:type="dxa"/>
            <w:vAlign w:val="center"/>
          </w:tcPr>
          <w:p w14:paraId="1F3E1461">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7D70533B">
            <w:pPr>
              <w:widowControl/>
              <w:jc w:val="left"/>
              <w:rPr>
                <w:rFonts w:ascii="宋体" w:hAnsi="宋体" w:cs="宋体"/>
                <w:color w:val="000000"/>
                <w:sz w:val="22"/>
                <w:szCs w:val="22"/>
              </w:rPr>
            </w:pPr>
            <w:r>
              <w:rPr>
                <w:rFonts w:hint="eastAsia" w:ascii="宋体" w:hAnsi="宋体" w:cs="宋体"/>
                <w:color w:val="000000"/>
                <w:sz w:val="22"/>
                <w:szCs w:val="22"/>
              </w:rPr>
              <w:t>成品合格率，不合格事项（顾客投诉、顾客退货、内审和外审的不符合项），数据分析报告，管理评审，内部审核</w:t>
            </w:r>
          </w:p>
        </w:tc>
        <w:tc>
          <w:tcPr>
            <w:tcW w:w="2977" w:type="dxa"/>
            <w:vAlign w:val="center"/>
          </w:tcPr>
          <w:p w14:paraId="7E1F5CAF">
            <w:pPr>
              <w:widowControl/>
              <w:jc w:val="left"/>
              <w:rPr>
                <w:rFonts w:ascii="宋体" w:hAnsi="宋体" w:cs="宋体"/>
                <w:color w:val="000000"/>
                <w:sz w:val="22"/>
                <w:szCs w:val="22"/>
              </w:rPr>
            </w:pPr>
            <w:r>
              <w:rPr>
                <w:rFonts w:hint="eastAsia" w:ascii="宋体" w:hAnsi="宋体" w:cs="宋体"/>
                <w:color w:val="000000"/>
                <w:sz w:val="22"/>
                <w:szCs w:val="22"/>
              </w:rPr>
              <w:t>不符合纠正跟踪记录，改进措施跟踪报告</w:t>
            </w:r>
          </w:p>
        </w:tc>
        <w:tc>
          <w:tcPr>
            <w:tcW w:w="1455" w:type="dxa"/>
            <w:vAlign w:val="center"/>
          </w:tcPr>
          <w:p w14:paraId="0AC6ECE6">
            <w:pPr>
              <w:widowControl/>
              <w:jc w:val="left"/>
              <w:rPr>
                <w:rFonts w:ascii="宋体" w:hAnsi="宋体" w:cs="宋体"/>
                <w:color w:val="000000"/>
                <w:sz w:val="22"/>
                <w:szCs w:val="22"/>
              </w:rPr>
            </w:pPr>
            <w:r>
              <w:rPr>
                <w:rFonts w:hint="eastAsia" w:ascii="宋体" w:hAnsi="宋体" w:cs="宋体"/>
                <w:color w:val="000000"/>
                <w:sz w:val="22"/>
                <w:szCs w:val="22"/>
              </w:rPr>
              <w:t>分析、跟踪技术评价的方法及相应工具</w:t>
            </w:r>
          </w:p>
        </w:tc>
        <w:tc>
          <w:tcPr>
            <w:tcW w:w="954" w:type="dxa"/>
            <w:vAlign w:val="center"/>
          </w:tcPr>
          <w:p w14:paraId="64EE1E1B">
            <w:pPr>
              <w:widowControl/>
              <w:jc w:val="center"/>
              <w:rPr>
                <w:rFonts w:ascii="宋体" w:hAnsi="宋体" w:cs="宋体"/>
                <w:color w:val="000000"/>
                <w:sz w:val="22"/>
                <w:szCs w:val="22"/>
              </w:rPr>
            </w:pPr>
            <w:r>
              <w:rPr>
                <w:rFonts w:hint="eastAsia" w:ascii="宋体" w:hAnsi="宋体" w:cs="宋体"/>
                <w:color w:val="000000"/>
                <w:sz w:val="22"/>
                <w:szCs w:val="22"/>
              </w:rPr>
              <w:t>各部门</w:t>
            </w:r>
          </w:p>
        </w:tc>
        <w:tc>
          <w:tcPr>
            <w:tcW w:w="992" w:type="dxa"/>
            <w:vAlign w:val="center"/>
          </w:tcPr>
          <w:p w14:paraId="4C2DA87A">
            <w:pPr>
              <w:widowControl/>
              <w:jc w:val="left"/>
              <w:rPr>
                <w:rFonts w:ascii="宋体" w:hAnsi="宋体" w:cs="宋体"/>
                <w:color w:val="000000"/>
                <w:sz w:val="22"/>
                <w:szCs w:val="22"/>
              </w:rPr>
            </w:pPr>
            <w:r>
              <w:rPr>
                <w:rFonts w:hint="eastAsia" w:ascii="宋体" w:hAnsi="宋体" w:cs="宋体"/>
                <w:color w:val="000000"/>
                <w:sz w:val="22"/>
                <w:szCs w:val="22"/>
              </w:rPr>
              <w:t>完成持续改进目标</w:t>
            </w:r>
          </w:p>
        </w:tc>
        <w:tc>
          <w:tcPr>
            <w:tcW w:w="1370" w:type="dxa"/>
            <w:vAlign w:val="center"/>
          </w:tcPr>
          <w:p w14:paraId="6A1FA4D6">
            <w:pPr>
              <w:widowControl/>
              <w:jc w:val="center"/>
              <w:rPr>
                <w:rFonts w:ascii="宋体" w:hAnsi="宋体" w:cs="宋体"/>
                <w:color w:val="000000"/>
                <w:sz w:val="22"/>
                <w:szCs w:val="22"/>
              </w:rPr>
            </w:pPr>
            <w:r>
              <w:rPr>
                <w:rFonts w:hint="eastAsia" w:ascii="宋体" w:hAnsi="宋体" w:cs="宋体"/>
                <w:color w:val="000000"/>
                <w:sz w:val="22"/>
                <w:szCs w:val="22"/>
              </w:rPr>
              <w:t>纠正闭环率100%</w:t>
            </w:r>
          </w:p>
        </w:tc>
        <w:tc>
          <w:tcPr>
            <w:tcW w:w="1323" w:type="dxa"/>
            <w:vAlign w:val="center"/>
          </w:tcPr>
          <w:p w14:paraId="26D0F91E">
            <w:pPr>
              <w:widowControl/>
              <w:jc w:val="center"/>
              <w:rPr>
                <w:rFonts w:ascii="宋体" w:hAnsi="宋体" w:cs="宋体"/>
                <w:color w:val="000000"/>
                <w:sz w:val="22"/>
                <w:szCs w:val="22"/>
              </w:rPr>
            </w:pPr>
          </w:p>
        </w:tc>
      </w:tr>
    </w:tbl>
    <w:p w14:paraId="1A652CD3">
      <w:pPr>
        <w:rPr>
          <w:szCs w:val="28"/>
        </w:rPr>
      </w:pPr>
    </w:p>
    <w:p w14:paraId="5E26F834">
      <w:pPr>
        <w:rPr>
          <w:rFonts w:ascii="Calibri" w:hAnsi="Calibri"/>
        </w:rPr>
      </w:pPr>
    </w:p>
    <w:p w14:paraId="6E3F50AC">
      <w:pPr>
        <w:pStyle w:val="2"/>
        <w:spacing w:line="400" w:lineRule="exact"/>
      </w:pPr>
    </w:p>
    <w:sectPr>
      <w:pgSz w:w="16838" w:h="11906" w:orient="landscape"/>
      <w:pgMar w:top="1797" w:right="1247" w:bottom="1797" w:left="47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93A5B">
    <w:pPr>
      <w:pStyle w:val="10"/>
      <w:framePr w:wrap="around" w:vAnchor="text" w:hAnchor="margin" w:xAlign="center" w:y="1"/>
      <w:jc w:val="center"/>
      <w:rPr>
        <w:rStyle w:val="21"/>
      </w:rPr>
    </w:pPr>
    <w:r>
      <w:fldChar w:fldCharType="begin"/>
    </w:r>
    <w:r>
      <w:rPr>
        <w:rStyle w:val="21"/>
      </w:rPr>
      <w:instrText xml:space="preserve">PAGE  </w:instrText>
    </w:r>
    <w:r>
      <w:fldChar w:fldCharType="separate"/>
    </w:r>
    <w:r>
      <w:rPr>
        <w:rStyle w:val="21"/>
      </w:rPr>
      <w:t>51</w:t>
    </w:r>
    <w:r>
      <w:fldChar w:fldCharType="end"/>
    </w:r>
  </w:p>
  <w:p w14:paraId="599230B6">
    <w:pPr>
      <w:pStyle w:val="10"/>
      <w:framePr w:wrap="around" w:vAnchor="text" w:hAnchor="margin" w:xAlign="center" w:y="1"/>
      <w:jc w:val="center"/>
      <w:rPr>
        <w:rStyle w:val="21"/>
      </w:rPr>
    </w:pPr>
  </w:p>
  <w:p w14:paraId="493D134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308C">
    <w:pPr>
      <w:pStyle w:val="10"/>
      <w:framePr w:wrap="around" w:vAnchor="text" w:hAnchor="margin" w:xAlign="center" w:y="1"/>
      <w:rPr>
        <w:rStyle w:val="21"/>
      </w:rPr>
    </w:pPr>
    <w:r>
      <w:fldChar w:fldCharType="begin"/>
    </w:r>
    <w:r>
      <w:rPr>
        <w:rStyle w:val="21"/>
      </w:rPr>
      <w:instrText xml:space="preserve">PAGE  </w:instrText>
    </w:r>
    <w:r>
      <w:fldChar w:fldCharType="end"/>
    </w:r>
  </w:p>
  <w:p w14:paraId="5E2A145F">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25C9">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D4BD8">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42</w:t>
    </w:r>
    <w:r>
      <w:fldChar w:fldCharType="end"/>
    </w:r>
  </w:p>
  <w:p w14:paraId="7010DE5C">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20C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E1964">
    <w:pPr>
      <w:jc w:val="right"/>
      <w:rPr>
        <w:rFonts w:ascii="宋体" w:hAnsi="宋体"/>
      </w:rPr>
    </w:pPr>
    <w:r>
      <w:rPr>
        <w:rFonts w:hint="eastAsia" w:ascii="宋体" w:hAnsi="宋体"/>
        <w:sz w:val="21"/>
        <w:szCs w:val="21"/>
      </w:rPr>
      <w:t>HY</w:t>
    </w:r>
    <w:r>
      <w:rPr>
        <w:rFonts w:ascii="宋体" w:hAnsi="宋体"/>
        <w:sz w:val="21"/>
        <w:szCs w:val="21"/>
      </w:rPr>
      <w:t>-</w:t>
    </w:r>
    <w:r>
      <w:rPr>
        <w:rFonts w:hint="eastAsia" w:ascii="宋体" w:hAnsi="宋体"/>
        <w:sz w:val="21"/>
        <w:szCs w:val="21"/>
      </w:rPr>
      <w:t>QMS</w:t>
    </w:r>
    <w:r>
      <w:rPr>
        <w:rFonts w:ascii="宋体" w:hAnsi="宋体"/>
        <w:sz w:val="21"/>
        <w:szCs w:val="21"/>
      </w:rPr>
      <w:t>-202</w:t>
    </w:r>
    <w:r>
      <w:rPr>
        <w:rFonts w:hint="eastAsia" w:ascii="宋体" w:hAnsi="宋体"/>
        <w:sz w:val="21"/>
        <w:szCs w:val="21"/>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21CDA"/>
    <w:multiLevelType w:val="multilevel"/>
    <w:tmpl w:val="07E21CDA"/>
    <w:lvl w:ilvl="0" w:tentative="0">
      <w:start w:val="1"/>
      <w:numFmt w:val="lowerLetter"/>
      <w:suff w:val="space"/>
      <w:lvlText w:val="%1）"/>
      <w:lvlJc w:val="left"/>
      <w:pPr>
        <w:ind w:left="845" w:hanging="278"/>
      </w:pPr>
      <w:rPr>
        <w:rFonts w:hint="default"/>
      </w:rPr>
    </w:lvl>
    <w:lvl w:ilvl="1" w:tentative="0">
      <w:start w:val="1"/>
      <w:numFmt w:val="lowerLetter"/>
      <w:lvlText w:val="%2)"/>
      <w:lvlJc w:val="left"/>
      <w:pPr>
        <w:ind w:left="1887" w:hanging="420"/>
      </w:pPr>
    </w:lvl>
    <w:lvl w:ilvl="2" w:tentative="0">
      <w:start w:val="1"/>
      <w:numFmt w:val="lowerRoman"/>
      <w:lvlText w:val="%3."/>
      <w:lvlJc w:val="right"/>
      <w:pPr>
        <w:ind w:left="2307" w:hanging="420"/>
      </w:pPr>
    </w:lvl>
    <w:lvl w:ilvl="3" w:tentative="0">
      <w:start w:val="1"/>
      <w:numFmt w:val="decimal"/>
      <w:lvlText w:val="%4."/>
      <w:lvlJc w:val="left"/>
      <w:pPr>
        <w:ind w:left="2727" w:hanging="420"/>
      </w:pPr>
    </w:lvl>
    <w:lvl w:ilvl="4" w:tentative="0">
      <w:start w:val="1"/>
      <w:numFmt w:val="lowerLetter"/>
      <w:lvlText w:val="%5)"/>
      <w:lvlJc w:val="left"/>
      <w:pPr>
        <w:ind w:left="3147" w:hanging="420"/>
      </w:pPr>
    </w:lvl>
    <w:lvl w:ilvl="5" w:tentative="0">
      <w:start w:val="1"/>
      <w:numFmt w:val="lowerRoman"/>
      <w:lvlText w:val="%6."/>
      <w:lvlJc w:val="right"/>
      <w:pPr>
        <w:ind w:left="3567" w:hanging="420"/>
      </w:pPr>
    </w:lvl>
    <w:lvl w:ilvl="6" w:tentative="0">
      <w:start w:val="1"/>
      <w:numFmt w:val="decimal"/>
      <w:lvlText w:val="%7."/>
      <w:lvlJc w:val="left"/>
      <w:pPr>
        <w:ind w:left="3987" w:hanging="420"/>
      </w:pPr>
    </w:lvl>
    <w:lvl w:ilvl="7" w:tentative="0">
      <w:start w:val="1"/>
      <w:numFmt w:val="lowerLetter"/>
      <w:lvlText w:val="%8)"/>
      <w:lvlJc w:val="left"/>
      <w:pPr>
        <w:ind w:left="4407" w:hanging="420"/>
      </w:pPr>
    </w:lvl>
    <w:lvl w:ilvl="8" w:tentative="0">
      <w:start w:val="1"/>
      <w:numFmt w:val="lowerRoman"/>
      <w:lvlText w:val="%9."/>
      <w:lvlJc w:val="right"/>
      <w:pPr>
        <w:ind w:left="4827" w:hanging="420"/>
      </w:pPr>
    </w:lvl>
  </w:abstractNum>
  <w:abstractNum w:abstractNumId="1">
    <w:nsid w:val="125D249D"/>
    <w:multiLevelType w:val="multilevel"/>
    <w:tmpl w:val="125D249D"/>
    <w:lvl w:ilvl="0" w:tentative="0">
      <w:start w:val="1"/>
      <w:numFmt w:val="lowerLetter"/>
      <w:suff w:val="space"/>
      <w:lvlText w:val="%1）"/>
      <w:lvlJc w:val="left"/>
      <w:pPr>
        <w:ind w:left="845" w:hanging="278"/>
      </w:pPr>
      <w:rPr>
        <w:rFonts w:hint="default"/>
        <w:sz w:val="21"/>
        <w:szCs w:val="21"/>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543547C"/>
    <w:multiLevelType w:val="multilevel"/>
    <w:tmpl w:val="1543547C"/>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5CE3A8D"/>
    <w:multiLevelType w:val="multilevel"/>
    <w:tmpl w:val="45CE3A8D"/>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4E0537F"/>
    <w:multiLevelType w:val="multilevel"/>
    <w:tmpl w:val="54E0537F"/>
    <w:lvl w:ilvl="0" w:tentative="0">
      <w:start w:val="1"/>
      <w:numFmt w:val="lowerLetter"/>
      <w:suff w:val="space"/>
      <w:lvlText w:val="%1）"/>
      <w:lvlJc w:val="left"/>
      <w:pPr>
        <w:ind w:left="988" w:hanging="278"/>
      </w:pPr>
      <w:rPr>
        <w:rFonts w:hint="default" w:ascii="宋体" w:hAnsi="宋体" w:eastAsia="宋体"/>
        <w:sz w:val="21"/>
        <w:szCs w:val="21"/>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F551384"/>
    <w:multiLevelType w:val="multilevel"/>
    <w:tmpl w:val="5F551384"/>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79237FB6"/>
    <w:multiLevelType w:val="multilevel"/>
    <w:tmpl w:val="79237FB6"/>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嗨，这是我呀。">
    <w15:presenceInfo w15:providerId="WPS Office" w15:userId="6247990413"/>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ZTcwZGJjNTk3OWJlNjc0ZGIwNWU1NTQ5MjYzMmIifQ=="/>
  </w:docVars>
  <w:rsids>
    <w:rsidRoot w:val="00172A27"/>
    <w:rsid w:val="00002CF4"/>
    <w:rsid w:val="00006005"/>
    <w:rsid w:val="00007276"/>
    <w:rsid w:val="00007D8C"/>
    <w:rsid w:val="00011D7E"/>
    <w:rsid w:val="00012AFE"/>
    <w:rsid w:val="00012C9C"/>
    <w:rsid w:val="00012E1F"/>
    <w:rsid w:val="00013865"/>
    <w:rsid w:val="00013D60"/>
    <w:rsid w:val="00014480"/>
    <w:rsid w:val="00014A6F"/>
    <w:rsid w:val="00014B62"/>
    <w:rsid w:val="00014E17"/>
    <w:rsid w:val="000175E7"/>
    <w:rsid w:val="000176A5"/>
    <w:rsid w:val="00021C9F"/>
    <w:rsid w:val="00023863"/>
    <w:rsid w:val="00024448"/>
    <w:rsid w:val="000248AE"/>
    <w:rsid w:val="000329DC"/>
    <w:rsid w:val="00035EC2"/>
    <w:rsid w:val="0003727E"/>
    <w:rsid w:val="00037B20"/>
    <w:rsid w:val="00037F90"/>
    <w:rsid w:val="000419AD"/>
    <w:rsid w:val="00042AB2"/>
    <w:rsid w:val="00043D46"/>
    <w:rsid w:val="00044BBD"/>
    <w:rsid w:val="000512A3"/>
    <w:rsid w:val="00052BA6"/>
    <w:rsid w:val="00055A9C"/>
    <w:rsid w:val="000572F7"/>
    <w:rsid w:val="00061A59"/>
    <w:rsid w:val="0006243D"/>
    <w:rsid w:val="00063C17"/>
    <w:rsid w:val="00065F38"/>
    <w:rsid w:val="000664F1"/>
    <w:rsid w:val="000671B3"/>
    <w:rsid w:val="00072343"/>
    <w:rsid w:val="0007297B"/>
    <w:rsid w:val="000750DE"/>
    <w:rsid w:val="000820F0"/>
    <w:rsid w:val="00082604"/>
    <w:rsid w:val="000827D7"/>
    <w:rsid w:val="000834E8"/>
    <w:rsid w:val="00085185"/>
    <w:rsid w:val="000873DF"/>
    <w:rsid w:val="0009175A"/>
    <w:rsid w:val="00092CDE"/>
    <w:rsid w:val="000A2CAD"/>
    <w:rsid w:val="000A325C"/>
    <w:rsid w:val="000A5218"/>
    <w:rsid w:val="000A55F3"/>
    <w:rsid w:val="000B7749"/>
    <w:rsid w:val="000C5116"/>
    <w:rsid w:val="000C775E"/>
    <w:rsid w:val="000C7DFA"/>
    <w:rsid w:val="000D024F"/>
    <w:rsid w:val="000D03B7"/>
    <w:rsid w:val="000D2707"/>
    <w:rsid w:val="000D2D73"/>
    <w:rsid w:val="000D3EF9"/>
    <w:rsid w:val="000D4395"/>
    <w:rsid w:val="000D44CE"/>
    <w:rsid w:val="000E33FE"/>
    <w:rsid w:val="000F11D3"/>
    <w:rsid w:val="000F4234"/>
    <w:rsid w:val="000F669A"/>
    <w:rsid w:val="000F6915"/>
    <w:rsid w:val="00105019"/>
    <w:rsid w:val="00105892"/>
    <w:rsid w:val="00107C10"/>
    <w:rsid w:val="0011432D"/>
    <w:rsid w:val="00116B4F"/>
    <w:rsid w:val="00117D6D"/>
    <w:rsid w:val="00122057"/>
    <w:rsid w:val="0012348D"/>
    <w:rsid w:val="00123BE9"/>
    <w:rsid w:val="00125F4D"/>
    <w:rsid w:val="001363CA"/>
    <w:rsid w:val="00144B8A"/>
    <w:rsid w:val="00145A4A"/>
    <w:rsid w:val="001537C2"/>
    <w:rsid w:val="00154930"/>
    <w:rsid w:val="001571C6"/>
    <w:rsid w:val="0015776F"/>
    <w:rsid w:val="00157A42"/>
    <w:rsid w:val="00160E4E"/>
    <w:rsid w:val="00162DB8"/>
    <w:rsid w:val="001632EB"/>
    <w:rsid w:val="00166C64"/>
    <w:rsid w:val="0017153D"/>
    <w:rsid w:val="00172A27"/>
    <w:rsid w:val="00174464"/>
    <w:rsid w:val="001767B7"/>
    <w:rsid w:val="00182466"/>
    <w:rsid w:val="00182CBC"/>
    <w:rsid w:val="00182CD9"/>
    <w:rsid w:val="00183062"/>
    <w:rsid w:val="00186420"/>
    <w:rsid w:val="00195351"/>
    <w:rsid w:val="00197469"/>
    <w:rsid w:val="001A0549"/>
    <w:rsid w:val="001A0591"/>
    <w:rsid w:val="001A16B2"/>
    <w:rsid w:val="001A2D9D"/>
    <w:rsid w:val="001A47D7"/>
    <w:rsid w:val="001A534F"/>
    <w:rsid w:val="001B0C0D"/>
    <w:rsid w:val="001B1AF1"/>
    <w:rsid w:val="001B1BFE"/>
    <w:rsid w:val="001B2D13"/>
    <w:rsid w:val="001B334A"/>
    <w:rsid w:val="001B3F2E"/>
    <w:rsid w:val="001B511D"/>
    <w:rsid w:val="001C2215"/>
    <w:rsid w:val="001C5098"/>
    <w:rsid w:val="001C6DDB"/>
    <w:rsid w:val="001D19BF"/>
    <w:rsid w:val="001D2217"/>
    <w:rsid w:val="001E138F"/>
    <w:rsid w:val="001E7818"/>
    <w:rsid w:val="001E7AC4"/>
    <w:rsid w:val="001E7C2C"/>
    <w:rsid w:val="001F2518"/>
    <w:rsid w:val="001F32EE"/>
    <w:rsid w:val="001F44E6"/>
    <w:rsid w:val="001F7A91"/>
    <w:rsid w:val="00200357"/>
    <w:rsid w:val="00201986"/>
    <w:rsid w:val="00201D55"/>
    <w:rsid w:val="00201FDB"/>
    <w:rsid w:val="00202033"/>
    <w:rsid w:val="00202085"/>
    <w:rsid w:val="00204C63"/>
    <w:rsid w:val="0020659F"/>
    <w:rsid w:val="00207160"/>
    <w:rsid w:val="00212175"/>
    <w:rsid w:val="00212A4B"/>
    <w:rsid w:val="00212ADC"/>
    <w:rsid w:val="00217B98"/>
    <w:rsid w:val="00220E09"/>
    <w:rsid w:val="00221235"/>
    <w:rsid w:val="00224085"/>
    <w:rsid w:val="0022669E"/>
    <w:rsid w:val="00231027"/>
    <w:rsid w:val="0023103F"/>
    <w:rsid w:val="00233D4A"/>
    <w:rsid w:val="00234AB7"/>
    <w:rsid w:val="00234CAF"/>
    <w:rsid w:val="00245DEB"/>
    <w:rsid w:val="00250F1A"/>
    <w:rsid w:val="002533AF"/>
    <w:rsid w:val="00254F1C"/>
    <w:rsid w:val="0025572E"/>
    <w:rsid w:val="00257158"/>
    <w:rsid w:val="00257902"/>
    <w:rsid w:val="00257E7F"/>
    <w:rsid w:val="00264B77"/>
    <w:rsid w:val="00267BC2"/>
    <w:rsid w:val="00270882"/>
    <w:rsid w:val="002770BD"/>
    <w:rsid w:val="002804FA"/>
    <w:rsid w:val="002805E3"/>
    <w:rsid w:val="00282710"/>
    <w:rsid w:val="00283340"/>
    <w:rsid w:val="002927FF"/>
    <w:rsid w:val="00292DE1"/>
    <w:rsid w:val="002934AF"/>
    <w:rsid w:val="00293928"/>
    <w:rsid w:val="00295C71"/>
    <w:rsid w:val="002A0D58"/>
    <w:rsid w:val="002A49CD"/>
    <w:rsid w:val="002A50EE"/>
    <w:rsid w:val="002A5F82"/>
    <w:rsid w:val="002B4519"/>
    <w:rsid w:val="002B6159"/>
    <w:rsid w:val="002C0511"/>
    <w:rsid w:val="002C2996"/>
    <w:rsid w:val="002C44FF"/>
    <w:rsid w:val="002C5971"/>
    <w:rsid w:val="002C5D24"/>
    <w:rsid w:val="002C7ED2"/>
    <w:rsid w:val="002D0A27"/>
    <w:rsid w:val="002D38BD"/>
    <w:rsid w:val="002D5EA7"/>
    <w:rsid w:val="002D6A08"/>
    <w:rsid w:val="002D6D20"/>
    <w:rsid w:val="002D726B"/>
    <w:rsid w:val="002E0B86"/>
    <w:rsid w:val="002E0CAE"/>
    <w:rsid w:val="002E4C87"/>
    <w:rsid w:val="002E6C97"/>
    <w:rsid w:val="002F1705"/>
    <w:rsid w:val="002F2F64"/>
    <w:rsid w:val="002F32E3"/>
    <w:rsid w:val="002F3D56"/>
    <w:rsid w:val="002F457D"/>
    <w:rsid w:val="002F4C93"/>
    <w:rsid w:val="002F7E0B"/>
    <w:rsid w:val="00303554"/>
    <w:rsid w:val="00311344"/>
    <w:rsid w:val="003115E2"/>
    <w:rsid w:val="00315619"/>
    <w:rsid w:val="00317D33"/>
    <w:rsid w:val="00321DD0"/>
    <w:rsid w:val="00322C77"/>
    <w:rsid w:val="00324033"/>
    <w:rsid w:val="00327F5F"/>
    <w:rsid w:val="00331C1F"/>
    <w:rsid w:val="003330D8"/>
    <w:rsid w:val="003340C4"/>
    <w:rsid w:val="003345A9"/>
    <w:rsid w:val="00334A7F"/>
    <w:rsid w:val="00335E24"/>
    <w:rsid w:val="00341E13"/>
    <w:rsid w:val="00342B1B"/>
    <w:rsid w:val="00344DDA"/>
    <w:rsid w:val="00345638"/>
    <w:rsid w:val="00345A81"/>
    <w:rsid w:val="00346B2E"/>
    <w:rsid w:val="003509A3"/>
    <w:rsid w:val="00350D2B"/>
    <w:rsid w:val="00350F52"/>
    <w:rsid w:val="00355425"/>
    <w:rsid w:val="00357344"/>
    <w:rsid w:val="0037265E"/>
    <w:rsid w:val="003769C9"/>
    <w:rsid w:val="003841D0"/>
    <w:rsid w:val="00392CAB"/>
    <w:rsid w:val="00392CB4"/>
    <w:rsid w:val="00395497"/>
    <w:rsid w:val="00397802"/>
    <w:rsid w:val="003A3116"/>
    <w:rsid w:val="003A44E3"/>
    <w:rsid w:val="003A5406"/>
    <w:rsid w:val="003A6FE7"/>
    <w:rsid w:val="003A70CF"/>
    <w:rsid w:val="003B1C12"/>
    <w:rsid w:val="003B5727"/>
    <w:rsid w:val="003C1978"/>
    <w:rsid w:val="003D1D09"/>
    <w:rsid w:val="003D6309"/>
    <w:rsid w:val="003D7BBA"/>
    <w:rsid w:val="003E0BBD"/>
    <w:rsid w:val="003E45DF"/>
    <w:rsid w:val="003F2148"/>
    <w:rsid w:val="00405F70"/>
    <w:rsid w:val="004077E9"/>
    <w:rsid w:val="00407E10"/>
    <w:rsid w:val="00410430"/>
    <w:rsid w:val="004127FE"/>
    <w:rsid w:val="00413696"/>
    <w:rsid w:val="00413805"/>
    <w:rsid w:val="00416616"/>
    <w:rsid w:val="00421A42"/>
    <w:rsid w:val="00421EF5"/>
    <w:rsid w:val="00422B4E"/>
    <w:rsid w:val="00423A5C"/>
    <w:rsid w:val="00426502"/>
    <w:rsid w:val="00427EE4"/>
    <w:rsid w:val="0043181D"/>
    <w:rsid w:val="0043198A"/>
    <w:rsid w:val="004349C5"/>
    <w:rsid w:val="0045020F"/>
    <w:rsid w:val="00450AF2"/>
    <w:rsid w:val="004511A6"/>
    <w:rsid w:val="00452034"/>
    <w:rsid w:val="00455FC8"/>
    <w:rsid w:val="004578AB"/>
    <w:rsid w:val="00460081"/>
    <w:rsid w:val="00463358"/>
    <w:rsid w:val="00464279"/>
    <w:rsid w:val="00464FB6"/>
    <w:rsid w:val="00467852"/>
    <w:rsid w:val="00470309"/>
    <w:rsid w:val="00471B87"/>
    <w:rsid w:val="00473258"/>
    <w:rsid w:val="00476599"/>
    <w:rsid w:val="00476A23"/>
    <w:rsid w:val="00481B05"/>
    <w:rsid w:val="0048677C"/>
    <w:rsid w:val="00495867"/>
    <w:rsid w:val="00496026"/>
    <w:rsid w:val="004A52E2"/>
    <w:rsid w:val="004A7568"/>
    <w:rsid w:val="004A7665"/>
    <w:rsid w:val="004A76BC"/>
    <w:rsid w:val="004B0404"/>
    <w:rsid w:val="004B297C"/>
    <w:rsid w:val="004B3E11"/>
    <w:rsid w:val="004B425A"/>
    <w:rsid w:val="004B7637"/>
    <w:rsid w:val="004C18ED"/>
    <w:rsid w:val="004C485E"/>
    <w:rsid w:val="004C6399"/>
    <w:rsid w:val="004C6F07"/>
    <w:rsid w:val="004C7C02"/>
    <w:rsid w:val="004D17A3"/>
    <w:rsid w:val="004D2AA9"/>
    <w:rsid w:val="004D2E5E"/>
    <w:rsid w:val="004E09C0"/>
    <w:rsid w:val="004E220A"/>
    <w:rsid w:val="004E3B71"/>
    <w:rsid w:val="004E656E"/>
    <w:rsid w:val="004F018F"/>
    <w:rsid w:val="004F2D64"/>
    <w:rsid w:val="004F65FD"/>
    <w:rsid w:val="00500A49"/>
    <w:rsid w:val="00501991"/>
    <w:rsid w:val="00502B86"/>
    <w:rsid w:val="00502D6F"/>
    <w:rsid w:val="00507A7F"/>
    <w:rsid w:val="0051237F"/>
    <w:rsid w:val="00513775"/>
    <w:rsid w:val="00514CD8"/>
    <w:rsid w:val="005171E6"/>
    <w:rsid w:val="00517371"/>
    <w:rsid w:val="00525160"/>
    <w:rsid w:val="00527DDE"/>
    <w:rsid w:val="005318BC"/>
    <w:rsid w:val="005323DC"/>
    <w:rsid w:val="00533FD8"/>
    <w:rsid w:val="0053690E"/>
    <w:rsid w:val="0053784E"/>
    <w:rsid w:val="00540580"/>
    <w:rsid w:val="0054156F"/>
    <w:rsid w:val="00543CE7"/>
    <w:rsid w:val="00552A02"/>
    <w:rsid w:val="00553B4C"/>
    <w:rsid w:val="0055588B"/>
    <w:rsid w:val="00564EC1"/>
    <w:rsid w:val="00567206"/>
    <w:rsid w:val="00583130"/>
    <w:rsid w:val="005859B9"/>
    <w:rsid w:val="00591676"/>
    <w:rsid w:val="0059224B"/>
    <w:rsid w:val="00597DE4"/>
    <w:rsid w:val="005A0C43"/>
    <w:rsid w:val="005A1F4F"/>
    <w:rsid w:val="005B0830"/>
    <w:rsid w:val="005B0DD8"/>
    <w:rsid w:val="005B1A0D"/>
    <w:rsid w:val="005B1DF5"/>
    <w:rsid w:val="005B2CBB"/>
    <w:rsid w:val="005B346B"/>
    <w:rsid w:val="005B36E2"/>
    <w:rsid w:val="005B5276"/>
    <w:rsid w:val="005B62E0"/>
    <w:rsid w:val="005B7E2D"/>
    <w:rsid w:val="005C052D"/>
    <w:rsid w:val="005C1429"/>
    <w:rsid w:val="005C447D"/>
    <w:rsid w:val="005C771E"/>
    <w:rsid w:val="005C796A"/>
    <w:rsid w:val="005D1959"/>
    <w:rsid w:val="005D1A9A"/>
    <w:rsid w:val="005D2907"/>
    <w:rsid w:val="005D423F"/>
    <w:rsid w:val="005D4707"/>
    <w:rsid w:val="005D558F"/>
    <w:rsid w:val="005D5908"/>
    <w:rsid w:val="005D5E8D"/>
    <w:rsid w:val="005E44EA"/>
    <w:rsid w:val="005E7D58"/>
    <w:rsid w:val="005F0B72"/>
    <w:rsid w:val="005F14A0"/>
    <w:rsid w:val="005F3C13"/>
    <w:rsid w:val="005F609A"/>
    <w:rsid w:val="005F6819"/>
    <w:rsid w:val="00605D84"/>
    <w:rsid w:val="006076CA"/>
    <w:rsid w:val="006102FA"/>
    <w:rsid w:val="006103D5"/>
    <w:rsid w:val="00610CF8"/>
    <w:rsid w:val="0061342C"/>
    <w:rsid w:val="00614FA0"/>
    <w:rsid w:val="00620469"/>
    <w:rsid w:val="00620BE1"/>
    <w:rsid w:val="00621338"/>
    <w:rsid w:val="00621A4A"/>
    <w:rsid w:val="0062562F"/>
    <w:rsid w:val="006270E4"/>
    <w:rsid w:val="00634E46"/>
    <w:rsid w:val="006355DB"/>
    <w:rsid w:val="00635EEA"/>
    <w:rsid w:val="00650F71"/>
    <w:rsid w:val="00653AD8"/>
    <w:rsid w:val="0065528D"/>
    <w:rsid w:val="00664F20"/>
    <w:rsid w:val="006654AB"/>
    <w:rsid w:val="00670B70"/>
    <w:rsid w:val="00670F9D"/>
    <w:rsid w:val="006776EB"/>
    <w:rsid w:val="00684530"/>
    <w:rsid w:val="00686214"/>
    <w:rsid w:val="0069032D"/>
    <w:rsid w:val="00692FA6"/>
    <w:rsid w:val="0069372B"/>
    <w:rsid w:val="00693C81"/>
    <w:rsid w:val="00695EA6"/>
    <w:rsid w:val="00696507"/>
    <w:rsid w:val="006A01F2"/>
    <w:rsid w:val="006A10B5"/>
    <w:rsid w:val="006A2EA8"/>
    <w:rsid w:val="006A59A9"/>
    <w:rsid w:val="006A6B44"/>
    <w:rsid w:val="006A6E14"/>
    <w:rsid w:val="006B0329"/>
    <w:rsid w:val="006B467A"/>
    <w:rsid w:val="006B5794"/>
    <w:rsid w:val="006B5CE4"/>
    <w:rsid w:val="006C3B8B"/>
    <w:rsid w:val="006C575E"/>
    <w:rsid w:val="006C5E57"/>
    <w:rsid w:val="006C62E8"/>
    <w:rsid w:val="006D2888"/>
    <w:rsid w:val="006D31F3"/>
    <w:rsid w:val="006D3C5C"/>
    <w:rsid w:val="006D59D4"/>
    <w:rsid w:val="006D66E9"/>
    <w:rsid w:val="006E130D"/>
    <w:rsid w:val="006E2DAA"/>
    <w:rsid w:val="006E3729"/>
    <w:rsid w:val="006E50BF"/>
    <w:rsid w:val="006E5D9C"/>
    <w:rsid w:val="006F2C33"/>
    <w:rsid w:val="006F2E1E"/>
    <w:rsid w:val="006F46CB"/>
    <w:rsid w:val="006F4ACE"/>
    <w:rsid w:val="006F5557"/>
    <w:rsid w:val="006F7E75"/>
    <w:rsid w:val="00700836"/>
    <w:rsid w:val="00701E57"/>
    <w:rsid w:val="007029E8"/>
    <w:rsid w:val="0070363D"/>
    <w:rsid w:val="007066C3"/>
    <w:rsid w:val="007103CC"/>
    <w:rsid w:val="00712850"/>
    <w:rsid w:val="00713C3F"/>
    <w:rsid w:val="007161E2"/>
    <w:rsid w:val="00716512"/>
    <w:rsid w:val="00717F6C"/>
    <w:rsid w:val="007202BB"/>
    <w:rsid w:val="00720E80"/>
    <w:rsid w:val="00721A88"/>
    <w:rsid w:val="007265E2"/>
    <w:rsid w:val="007312E9"/>
    <w:rsid w:val="007326D9"/>
    <w:rsid w:val="00732DA8"/>
    <w:rsid w:val="00733866"/>
    <w:rsid w:val="00736800"/>
    <w:rsid w:val="00736B4B"/>
    <w:rsid w:val="00740160"/>
    <w:rsid w:val="007408AE"/>
    <w:rsid w:val="00741E61"/>
    <w:rsid w:val="00743F59"/>
    <w:rsid w:val="00745A8D"/>
    <w:rsid w:val="00746E99"/>
    <w:rsid w:val="00751089"/>
    <w:rsid w:val="00754034"/>
    <w:rsid w:val="00755173"/>
    <w:rsid w:val="00757304"/>
    <w:rsid w:val="007631D2"/>
    <w:rsid w:val="00767437"/>
    <w:rsid w:val="007702D7"/>
    <w:rsid w:val="00774DEA"/>
    <w:rsid w:val="00775328"/>
    <w:rsid w:val="007771DF"/>
    <w:rsid w:val="00784EEB"/>
    <w:rsid w:val="00786EFB"/>
    <w:rsid w:val="0079004B"/>
    <w:rsid w:val="00791E4F"/>
    <w:rsid w:val="007944E9"/>
    <w:rsid w:val="00794D17"/>
    <w:rsid w:val="00797E60"/>
    <w:rsid w:val="007A1F31"/>
    <w:rsid w:val="007A3914"/>
    <w:rsid w:val="007A4A79"/>
    <w:rsid w:val="007A5A58"/>
    <w:rsid w:val="007A5C36"/>
    <w:rsid w:val="007B53C6"/>
    <w:rsid w:val="007C048F"/>
    <w:rsid w:val="007C1464"/>
    <w:rsid w:val="007C3433"/>
    <w:rsid w:val="007C53DD"/>
    <w:rsid w:val="007C625C"/>
    <w:rsid w:val="007D01E5"/>
    <w:rsid w:val="007D2910"/>
    <w:rsid w:val="007D421C"/>
    <w:rsid w:val="007D607B"/>
    <w:rsid w:val="007D7CF5"/>
    <w:rsid w:val="007D7F25"/>
    <w:rsid w:val="007E1384"/>
    <w:rsid w:val="007E1A9B"/>
    <w:rsid w:val="007E3229"/>
    <w:rsid w:val="007E6082"/>
    <w:rsid w:val="007E6BFB"/>
    <w:rsid w:val="007E7CFA"/>
    <w:rsid w:val="007E7F38"/>
    <w:rsid w:val="007F3E81"/>
    <w:rsid w:val="007F675E"/>
    <w:rsid w:val="007F6AD6"/>
    <w:rsid w:val="007F7B1B"/>
    <w:rsid w:val="008007F0"/>
    <w:rsid w:val="008054F2"/>
    <w:rsid w:val="00811F62"/>
    <w:rsid w:val="00814AA9"/>
    <w:rsid w:val="0081576D"/>
    <w:rsid w:val="00817C08"/>
    <w:rsid w:val="00823C36"/>
    <w:rsid w:val="0082552B"/>
    <w:rsid w:val="008257A0"/>
    <w:rsid w:val="0082581C"/>
    <w:rsid w:val="0082748F"/>
    <w:rsid w:val="00831780"/>
    <w:rsid w:val="008417D2"/>
    <w:rsid w:val="008459A0"/>
    <w:rsid w:val="00850059"/>
    <w:rsid w:val="008513B4"/>
    <w:rsid w:val="00851EA7"/>
    <w:rsid w:val="00852939"/>
    <w:rsid w:val="00852B69"/>
    <w:rsid w:val="00853B68"/>
    <w:rsid w:val="00856CCA"/>
    <w:rsid w:val="00857F42"/>
    <w:rsid w:val="00870747"/>
    <w:rsid w:val="0087175B"/>
    <w:rsid w:val="00872C7A"/>
    <w:rsid w:val="0087314F"/>
    <w:rsid w:val="00873541"/>
    <w:rsid w:val="00873A99"/>
    <w:rsid w:val="00874A8D"/>
    <w:rsid w:val="00880A5D"/>
    <w:rsid w:val="0088103F"/>
    <w:rsid w:val="0088142E"/>
    <w:rsid w:val="00883435"/>
    <w:rsid w:val="0088447A"/>
    <w:rsid w:val="00884F7F"/>
    <w:rsid w:val="00892542"/>
    <w:rsid w:val="008933DE"/>
    <w:rsid w:val="00893E9C"/>
    <w:rsid w:val="0089719B"/>
    <w:rsid w:val="008A049F"/>
    <w:rsid w:val="008A3078"/>
    <w:rsid w:val="008A47C3"/>
    <w:rsid w:val="008A5D9A"/>
    <w:rsid w:val="008A6BF5"/>
    <w:rsid w:val="008B05A8"/>
    <w:rsid w:val="008B16BF"/>
    <w:rsid w:val="008B1AFA"/>
    <w:rsid w:val="008B45C1"/>
    <w:rsid w:val="008B558B"/>
    <w:rsid w:val="008C0020"/>
    <w:rsid w:val="008C37F1"/>
    <w:rsid w:val="008C4D4E"/>
    <w:rsid w:val="008C59B5"/>
    <w:rsid w:val="008C6512"/>
    <w:rsid w:val="008C70CE"/>
    <w:rsid w:val="008C7BA7"/>
    <w:rsid w:val="008D014D"/>
    <w:rsid w:val="008D03BA"/>
    <w:rsid w:val="008D44E1"/>
    <w:rsid w:val="008E11AA"/>
    <w:rsid w:val="008E1637"/>
    <w:rsid w:val="008E2D46"/>
    <w:rsid w:val="008E35E8"/>
    <w:rsid w:val="008E6796"/>
    <w:rsid w:val="008E762E"/>
    <w:rsid w:val="008F0080"/>
    <w:rsid w:val="008F1A61"/>
    <w:rsid w:val="008F61FC"/>
    <w:rsid w:val="008F6207"/>
    <w:rsid w:val="00900535"/>
    <w:rsid w:val="009060DC"/>
    <w:rsid w:val="009077E8"/>
    <w:rsid w:val="00913F85"/>
    <w:rsid w:val="009156CB"/>
    <w:rsid w:val="00921B2A"/>
    <w:rsid w:val="009226A5"/>
    <w:rsid w:val="00922DEC"/>
    <w:rsid w:val="00926A1F"/>
    <w:rsid w:val="0093280A"/>
    <w:rsid w:val="00934580"/>
    <w:rsid w:val="009405DF"/>
    <w:rsid w:val="00943E6E"/>
    <w:rsid w:val="00944EC3"/>
    <w:rsid w:val="00947C67"/>
    <w:rsid w:val="00954777"/>
    <w:rsid w:val="0095521F"/>
    <w:rsid w:val="00955C2C"/>
    <w:rsid w:val="0096064C"/>
    <w:rsid w:val="009622B5"/>
    <w:rsid w:val="00963A96"/>
    <w:rsid w:val="00966849"/>
    <w:rsid w:val="009704BD"/>
    <w:rsid w:val="00971351"/>
    <w:rsid w:val="00972606"/>
    <w:rsid w:val="00976A1C"/>
    <w:rsid w:val="009779FF"/>
    <w:rsid w:val="00984E44"/>
    <w:rsid w:val="00985266"/>
    <w:rsid w:val="00985271"/>
    <w:rsid w:val="00985852"/>
    <w:rsid w:val="0099008C"/>
    <w:rsid w:val="00992A7E"/>
    <w:rsid w:val="00992E84"/>
    <w:rsid w:val="009953B1"/>
    <w:rsid w:val="0099640B"/>
    <w:rsid w:val="009A0806"/>
    <w:rsid w:val="009A194B"/>
    <w:rsid w:val="009A29B5"/>
    <w:rsid w:val="009A56FD"/>
    <w:rsid w:val="009A5C0C"/>
    <w:rsid w:val="009B3BFE"/>
    <w:rsid w:val="009B4D36"/>
    <w:rsid w:val="009B5AEC"/>
    <w:rsid w:val="009B73E5"/>
    <w:rsid w:val="009B7B22"/>
    <w:rsid w:val="009C2A2C"/>
    <w:rsid w:val="009C65C9"/>
    <w:rsid w:val="009D1AE0"/>
    <w:rsid w:val="009D70CF"/>
    <w:rsid w:val="009E3B17"/>
    <w:rsid w:val="009E45F4"/>
    <w:rsid w:val="009F012D"/>
    <w:rsid w:val="009F4B07"/>
    <w:rsid w:val="00A02C72"/>
    <w:rsid w:val="00A03880"/>
    <w:rsid w:val="00A040A8"/>
    <w:rsid w:val="00A057E4"/>
    <w:rsid w:val="00A06DDB"/>
    <w:rsid w:val="00A111DE"/>
    <w:rsid w:val="00A14154"/>
    <w:rsid w:val="00A14D14"/>
    <w:rsid w:val="00A153C3"/>
    <w:rsid w:val="00A16204"/>
    <w:rsid w:val="00A20C7C"/>
    <w:rsid w:val="00A27251"/>
    <w:rsid w:val="00A27A28"/>
    <w:rsid w:val="00A30BF7"/>
    <w:rsid w:val="00A30D67"/>
    <w:rsid w:val="00A332F6"/>
    <w:rsid w:val="00A33981"/>
    <w:rsid w:val="00A36701"/>
    <w:rsid w:val="00A36EEF"/>
    <w:rsid w:val="00A4136D"/>
    <w:rsid w:val="00A41435"/>
    <w:rsid w:val="00A458A6"/>
    <w:rsid w:val="00A478CC"/>
    <w:rsid w:val="00A50627"/>
    <w:rsid w:val="00A51DBE"/>
    <w:rsid w:val="00A52C62"/>
    <w:rsid w:val="00A621B3"/>
    <w:rsid w:val="00A642D0"/>
    <w:rsid w:val="00A642E8"/>
    <w:rsid w:val="00A65D5E"/>
    <w:rsid w:val="00A66E0F"/>
    <w:rsid w:val="00A81504"/>
    <w:rsid w:val="00A82238"/>
    <w:rsid w:val="00A8728C"/>
    <w:rsid w:val="00A87C0B"/>
    <w:rsid w:val="00A90FC1"/>
    <w:rsid w:val="00A951F3"/>
    <w:rsid w:val="00A9571F"/>
    <w:rsid w:val="00A97322"/>
    <w:rsid w:val="00AA0683"/>
    <w:rsid w:val="00AA1E47"/>
    <w:rsid w:val="00AA3809"/>
    <w:rsid w:val="00AA776F"/>
    <w:rsid w:val="00AB4882"/>
    <w:rsid w:val="00AB576E"/>
    <w:rsid w:val="00AB6274"/>
    <w:rsid w:val="00AB64DA"/>
    <w:rsid w:val="00AB7703"/>
    <w:rsid w:val="00AC21EA"/>
    <w:rsid w:val="00AC66DB"/>
    <w:rsid w:val="00AC691B"/>
    <w:rsid w:val="00AC7C36"/>
    <w:rsid w:val="00AD0EE1"/>
    <w:rsid w:val="00AD124D"/>
    <w:rsid w:val="00AD12E0"/>
    <w:rsid w:val="00AD182E"/>
    <w:rsid w:val="00AD4C90"/>
    <w:rsid w:val="00AD6D1F"/>
    <w:rsid w:val="00AE5BE8"/>
    <w:rsid w:val="00AF249F"/>
    <w:rsid w:val="00AF4975"/>
    <w:rsid w:val="00AF6958"/>
    <w:rsid w:val="00B01266"/>
    <w:rsid w:val="00B0234D"/>
    <w:rsid w:val="00B034F0"/>
    <w:rsid w:val="00B03795"/>
    <w:rsid w:val="00B05177"/>
    <w:rsid w:val="00B10A84"/>
    <w:rsid w:val="00B12BD3"/>
    <w:rsid w:val="00B14081"/>
    <w:rsid w:val="00B175BE"/>
    <w:rsid w:val="00B1779E"/>
    <w:rsid w:val="00B17AF9"/>
    <w:rsid w:val="00B2132B"/>
    <w:rsid w:val="00B27BB9"/>
    <w:rsid w:val="00B3022B"/>
    <w:rsid w:val="00B302A3"/>
    <w:rsid w:val="00B32D49"/>
    <w:rsid w:val="00B32FF3"/>
    <w:rsid w:val="00B340E0"/>
    <w:rsid w:val="00B34543"/>
    <w:rsid w:val="00B37697"/>
    <w:rsid w:val="00B43028"/>
    <w:rsid w:val="00B4682A"/>
    <w:rsid w:val="00B473FB"/>
    <w:rsid w:val="00B47D2D"/>
    <w:rsid w:val="00B5069B"/>
    <w:rsid w:val="00B53F82"/>
    <w:rsid w:val="00B54827"/>
    <w:rsid w:val="00B54AE3"/>
    <w:rsid w:val="00B553B2"/>
    <w:rsid w:val="00B60914"/>
    <w:rsid w:val="00B63562"/>
    <w:rsid w:val="00B737F3"/>
    <w:rsid w:val="00B7680F"/>
    <w:rsid w:val="00B777F1"/>
    <w:rsid w:val="00B85925"/>
    <w:rsid w:val="00B85C52"/>
    <w:rsid w:val="00B91CF9"/>
    <w:rsid w:val="00B938A0"/>
    <w:rsid w:val="00B95FCB"/>
    <w:rsid w:val="00BA2B8B"/>
    <w:rsid w:val="00BA468E"/>
    <w:rsid w:val="00BA4DAB"/>
    <w:rsid w:val="00BB1D8A"/>
    <w:rsid w:val="00BB22C9"/>
    <w:rsid w:val="00BB28A1"/>
    <w:rsid w:val="00BB58E5"/>
    <w:rsid w:val="00BB5AE6"/>
    <w:rsid w:val="00BB767E"/>
    <w:rsid w:val="00BC2087"/>
    <w:rsid w:val="00BC4696"/>
    <w:rsid w:val="00BC4A07"/>
    <w:rsid w:val="00BC525C"/>
    <w:rsid w:val="00BC5C38"/>
    <w:rsid w:val="00BD5435"/>
    <w:rsid w:val="00BD7939"/>
    <w:rsid w:val="00BE00AE"/>
    <w:rsid w:val="00BE06BD"/>
    <w:rsid w:val="00BE1F47"/>
    <w:rsid w:val="00BE3AB7"/>
    <w:rsid w:val="00BE67AF"/>
    <w:rsid w:val="00BE6BDE"/>
    <w:rsid w:val="00BF1E34"/>
    <w:rsid w:val="00BF21D3"/>
    <w:rsid w:val="00BF6076"/>
    <w:rsid w:val="00BF65F3"/>
    <w:rsid w:val="00BF6A68"/>
    <w:rsid w:val="00C0021F"/>
    <w:rsid w:val="00C02AEF"/>
    <w:rsid w:val="00C04A2A"/>
    <w:rsid w:val="00C06B24"/>
    <w:rsid w:val="00C0759A"/>
    <w:rsid w:val="00C0767D"/>
    <w:rsid w:val="00C07AB7"/>
    <w:rsid w:val="00C10E07"/>
    <w:rsid w:val="00C11639"/>
    <w:rsid w:val="00C14FF7"/>
    <w:rsid w:val="00C20456"/>
    <w:rsid w:val="00C2064B"/>
    <w:rsid w:val="00C23B47"/>
    <w:rsid w:val="00C23E13"/>
    <w:rsid w:val="00C2465D"/>
    <w:rsid w:val="00C25257"/>
    <w:rsid w:val="00C25448"/>
    <w:rsid w:val="00C26D82"/>
    <w:rsid w:val="00C331F7"/>
    <w:rsid w:val="00C41E03"/>
    <w:rsid w:val="00C44E09"/>
    <w:rsid w:val="00C468E8"/>
    <w:rsid w:val="00C50775"/>
    <w:rsid w:val="00C55B58"/>
    <w:rsid w:val="00C55D19"/>
    <w:rsid w:val="00C56728"/>
    <w:rsid w:val="00C63CE8"/>
    <w:rsid w:val="00C64DB3"/>
    <w:rsid w:val="00C70138"/>
    <w:rsid w:val="00C72266"/>
    <w:rsid w:val="00C72E4F"/>
    <w:rsid w:val="00C7779A"/>
    <w:rsid w:val="00C80EC3"/>
    <w:rsid w:val="00C83BF7"/>
    <w:rsid w:val="00C85317"/>
    <w:rsid w:val="00C85B76"/>
    <w:rsid w:val="00C860AF"/>
    <w:rsid w:val="00C8710C"/>
    <w:rsid w:val="00C91F7B"/>
    <w:rsid w:val="00C92E23"/>
    <w:rsid w:val="00CA3548"/>
    <w:rsid w:val="00CA4FF2"/>
    <w:rsid w:val="00CA5955"/>
    <w:rsid w:val="00CB0ECF"/>
    <w:rsid w:val="00CC0EBC"/>
    <w:rsid w:val="00CC5608"/>
    <w:rsid w:val="00CC7513"/>
    <w:rsid w:val="00CD1FB6"/>
    <w:rsid w:val="00CD2352"/>
    <w:rsid w:val="00CD353D"/>
    <w:rsid w:val="00CD464D"/>
    <w:rsid w:val="00CD49DB"/>
    <w:rsid w:val="00CD5945"/>
    <w:rsid w:val="00CD5DED"/>
    <w:rsid w:val="00CE0EBC"/>
    <w:rsid w:val="00CE17C4"/>
    <w:rsid w:val="00CE184E"/>
    <w:rsid w:val="00CE185E"/>
    <w:rsid w:val="00CE4859"/>
    <w:rsid w:val="00CF1775"/>
    <w:rsid w:val="00CF31F5"/>
    <w:rsid w:val="00CF4F51"/>
    <w:rsid w:val="00CF5C4E"/>
    <w:rsid w:val="00CF68AF"/>
    <w:rsid w:val="00D013A9"/>
    <w:rsid w:val="00D01EC5"/>
    <w:rsid w:val="00D01EF3"/>
    <w:rsid w:val="00D0260E"/>
    <w:rsid w:val="00D06B8C"/>
    <w:rsid w:val="00D06EED"/>
    <w:rsid w:val="00D10910"/>
    <w:rsid w:val="00D150A7"/>
    <w:rsid w:val="00D16BFA"/>
    <w:rsid w:val="00D212C2"/>
    <w:rsid w:val="00D22DEC"/>
    <w:rsid w:val="00D23E38"/>
    <w:rsid w:val="00D25C1B"/>
    <w:rsid w:val="00D26AFE"/>
    <w:rsid w:val="00D303A7"/>
    <w:rsid w:val="00D31C57"/>
    <w:rsid w:val="00D32033"/>
    <w:rsid w:val="00D32066"/>
    <w:rsid w:val="00D323F5"/>
    <w:rsid w:val="00D34318"/>
    <w:rsid w:val="00D42DC6"/>
    <w:rsid w:val="00D432C0"/>
    <w:rsid w:val="00D53B52"/>
    <w:rsid w:val="00D62E30"/>
    <w:rsid w:val="00D701F9"/>
    <w:rsid w:val="00D70557"/>
    <w:rsid w:val="00D75C5E"/>
    <w:rsid w:val="00D77332"/>
    <w:rsid w:val="00D80D48"/>
    <w:rsid w:val="00D8364F"/>
    <w:rsid w:val="00D8470C"/>
    <w:rsid w:val="00D91856"/>
    <w:rsid w:val="00D92563"/>
    <w:rsid w:val="00D93EF5"/>
    <w:rsid w:val="00D96F92"/>
    <w:rsid w:val="00DA300B"/>
    <w:rsid w:val="00DA3D02"/>
    <w:rsid w:val="00DA44A4"/>
    <w:rsid w:val="00DA6A00"/>
    <w:rsid w:val="00DA72FE"/>
    <w:rsid w:val="00DB28F3"/>
    <w:rsid w:val="00DB5E2B"/>
    <w:rsid w:val="00DC4ADF"/>
    <w:rsid w:val="00DC5B56"/>
    <w:rsid w:val="00DC68D3"/>
    <w:rsid w:val="00DC6A6A"/>
    <w:rsid w:val="00DD3063"/>
    <w:rsid w:val="00DD3212"/>
    <w:rsid w:val="00DD39E0"/>
    <w:rsid w:val="00DD4B24"/>
    <w:rsid w:val="00DD7A02"/>
    <w:rsid w:val="00DE1D79"/>
    <w:rsid w:val="00DE3E12"/>
    <w:rsid w:val="00DE5348"/>
    <w:rsid w:val="00DE6F23"/>
    <w:rsid w:val="00DF4FEE"/>
    <w:rsid w:val="00E012E7"/>
    <w:rsid w:val="00E01BC8"/>
    <w:rsid w:val="00E0254E"/>
    <w:rsid w:val="00E04709"/>
    <w:rsid w:val="00E056F6"/>
    <w:rsid w:val="00E06FF9"/>
    <w:rsid w:val="00E071E1"/>
    <w:rsid w:val="00E145D5"/>
    <w:rsid w:val="00E2524F"/>
    <w:rsid w:val="00E25893"/>
    <w:rsid w:val="00E31375"/>
    <w:rsid w:val="00E34902"/>
    <w:rsid w:val="00E352BA"/>
    <w:rsid w:val="00E36574"/>
    <w:rsid w:val="00E416E9"/>
    <w:rsid w:val="00E5272D"/>
    <w:rsid w:val="00E53CD4"/>
    <w:rsid w:val="00E56E26"/>
    <w:rsid w:val="00E6021C"/>
    <w:rsid w:val="00E62018"/>
    <w:rsid w:val="00E66287"/>
    <w:rsid w:val="00E72475"/>
    <w:rsid w:val="00E72712"/>
    <w:rsid w:val="00E72897"/>
    <w:rsid w:val="00E73187"/>
    <w:rsid w:val="00E731E8"/>
    <w:rsid w:val="00E73357"/>
    <w:rsid w:val="00E7509B"/>
    <w:rsid w:val="00E84451"/>
    <w:rsid w:val="00E84B90"/>
    <w:rsid w:val="00E85499"/>
    <w:rsid w:val="00E9007B"/>
    <w:rsid w:val="00E901C6"/>
    <w:rsid w:val="00E945D3"/>
    <w:rsid w:val="00E954C5"/>
    <w:rsid w:val="00E978B0"/>
    <w:rsid w:val="00EA0757"/>
    <w:rsid w:val="00EA2505"/>
    <w:rsid w:val="00EA3403"/>
    <w:rsid w:val="00EA5F0D"/>
    <w:rsid w:val="00EB0AC3"/>
    <w:rsid w:val="00EB4FAD"/>
    <w:rsid w:val="00EB5DE8"/>
    <w:rsid w:val="00EB6E4C"/>
    <w:rsid w:val="00EC03A1"/>
    <w:rsid w:val="00EC0F64"/>
    <w:rsid w:val="00EC17EA"/>
    <w:rsid w:val="00EC30FD"/>
    <w:rsid w:val="00EC461A"/>
    <w:rsid w:val="00EC5788"/>
    <w:rsid w:val="00EC6063"/>
    <w:rsid w:val="00ED0E0E"/>
    <w:rsid w:val="00ED12DE"/>
    <w:rsid w:val="00ED2130"/>
    <w:rsid w:val="00ED3C4D"/>
    <w:rsid w:val="00EE1C1B"/>
    <w:rsid w:val="00EE29B1"/>
    <w:rsid w:val="00EE3060"/>
    <w:rsid w:val="00EE7637"/>
    <w:rsid w:val="00EF1CA8"/>
    <w:rsid w:val="00F00375"/>
    <w:rsid w:val="00F02548"/>
    <w:rsid w:val="00F03E0F"/>
    <w:rsid w:val="00F04125"/>
    <w:rsid w:val="00F07A5B"/>
    <w:rsid w:val="00F10505"/>
    <w:rsid w:val="00F12543"/>
    <w:rsid w:val="00F208F9"/>
    <w:rsid w:val="00F219A7"/>
    <w:rsid w:val="00F241DD"/>
    <w:rsid w:val="00F41C44"/>
    <w:rsid w:val="00F43735"/>
    <w:rsid w:val="00F4499A"/>
    <w:rsid w:val="00F46534"/>
    <w:rsid w:val="00F46CD9"/>
    <w:rsid w:val="00F50871"/>
    <w:rsid w:val="00F561D3"/>
    <w:rsid w:val="00F575C2"/>
    <w:rsid w:val="00F60258"/>
    <w:rsid w:val="00F63A39"/>
    <w:rsid w:val="00F6653C"/>
    <w:rsid w:val="00F67D8F"/>
    <w:rsid w:val="00F7261F"/>
    <w:rsid w:val="00F731F0"/>
    <w:rsid w:val="00F76F2B"/>
    <w:rsid w:val="00F77063"/>
    <w:rsid w:val="00F773B4"/>
    <w:rsid w:val="00F7751A"/>
    <w:rsid w:val="00F829BD"/>
    <w:rsid w:val="00F84B9A"/>
    <w:rsid w:val="00F85243"/>
    <w:rsid w:val="00F90558"/>
    <w:rsid w:val="00F90E9D"/>
    <w:rsid w:val="00F927DC"/>
    <w:rsid w:val="00F93166"/>
    <w:rsid w:val="00F96C14"/>
    <w:rsid w:val="00FA0A34"/>
    <w:rsid w:val="00FA0D3E"/>
    <w:rsid w:val="00FA125B"/>
    <w:rsid w:val="00FA3002"/>
    <w:rsid w:val="00FA5C05"/>
    <w:rsid w:val="00FA7641"/>
    <w:rsid w:val="00FA7701"/>
    <w:rsid w:val="00FB41BB"/>
    <w:rsid w:val="00FC5520"/>
    <w:rsid w:val="00FC6398"/>
    <w:rsid w:val="00FD133A"/>
    <w:rsid w:val="00FD14AC"/>
    <w:rsid w:val="00FE016F"/>
    <w:rsid w:val="00FE0689"/>
    <w:rsid w:val="00FE4F0B"/>
    <w:rsid w:val="00FE7353"/>
    <w:rsid w:val="00FE73CD"/>
    <w:rsid w:val="00FF0F15"/>
    <w:rsid w:val="00FF208B"/>
    <w:rsid w:val="00FF2243"/>
    <w:rsid w:val="00FF29FA"/>
    <w:rsid w:val="00FF2FBE"/>
    <w:rsid w:val="00FF327B"/>
    <w:rsid w:val="03E6457A"/>
    <w:rsid w:val="04083B7F"/>
    <w:rsid w:val="040E5EB7"/>
    <w:rsid w:val="04902FBC"/>
    <w:rsid w:val="05421691"/>
    <w:rsid w:val="07271C6F"/>
    <w:rsid w:val="0799255F"/>
    <w:rsid w:val="089A3955"/>
    <w:rsid w:val="08B62652"/>
    <w:rsid w:val="0A266F94"/>
    <w:rsid w:val="0A452176"/>
    <w:rsid w:val="0CF119DA"/>
    <w:rsid w:val="0CF34EC7"/>
    <w:rsid w:val="0D0D2DB4"/>
    <w:rsid w:val="0D464E96"/>
    <w:rsid w:val="0DEB2CBA"/>
    <w:rsid w:val="0E4102AC"/>
    <w:rsid w:val="0F103693"/>
    <w:rsid w:val="10191084"/>
    <w:rsid w:val="10DE2397"/>
    <w:rsid w:val="116F7251"/>
    <w:rsid w:val="117B4A18"/>
    <w:rsid w:val="12CF239A"/>
    <w:rsid w:val="1328121E"/>
    <w:rsid w:val="13737CBE"/>
    <w:rsid w:val="137906EE"/>
    <w:rsid w:val="13DA184C"/>
    <w:rsid w:val="13EB3929"/>
    <w:rsid w:val="146E435D"/>
    <w:rsid w:val="153C14BA"/>
    <w:rsid w:val="156A1CB9"/>
    <w:rsid w:val="15A74401"/>
    <w:rsid w:val="15AA6483"/>
    <w:rsid w:val="1666377B"/>
    <w:rsid w:val="17AB4A3A"/>
    <w:rsid w:val="180F7C75"/>
    <w:rsid w:val="18285F29"/>
    <w:rsid w:val="192850B0"/>
    <w:rsid w:val="196B18F6"/>
    <w:rsid w:val="19C05BF9"/>
    <w:rsid w:val="19E82D37"/>
    <w:rsid w:val="1A202A8B"/>
    <w:rsid w:val="1AAD5AB3"/>
    <w:rsid w:val="1ADC064B"/>
    <w:rsid w:val="1B031FA3"/>
    <w:rsid w:val="1B537351"/>
    <w:rsid w:val="1B945657"/>
    <w:rsid w:val="1BA36009"/>
    <w:rsid w:val="1BC05D20"/>
    <w:rsid w:val="1C482E59"/>
    <w:rsid w:val="1C8F0BC0"/>
    <w:rsid w:val="1CB92FDC"/>
    <w:rsid w:val="1CFF0477"/>
    <w:rsid w:val="1D8B5F0B"/>
    <w:rsid w:val="1E8C0179"/>
    <w:rsid w:val="1F3D716B"/>
    <w:rsid w:val="1F8958B7"/>
    <w:rsid w:val="1FF94053"/>
    <w:rsid w:val="20045068"/>
    <w:rsid w:val="20CD69D9"/>
    <w:rsid w:val="21374403"/>
    <w:rsid w:val="217225FA"/>
    <w:rsid w:val="21D126FB"/>
    <w:rsid w:val="222026D8"/>
    <w:rsid w:val="224F0A2E"/>
    <w:rsid w:val="233C4E70"/>
    <w:rsid w:val="233E3835"/>
    <w:rsid w:val="23536BDA"/>
    <w:rsid w:val="23BA2759"/>
    <w:rsid w:val="24441812"/>
    <w:rsid w:val="246A2BD4"/>
    <w:rsid w:val="24ED200E"/>
    <w:rsid w:val="253A7B38"/>
    <w:rsid w:val="2600302E"/>
    <w:rsid w:val="267E68AF"/>
    <w:rsid w:val="26F05A5F"/>
    <w:rsid w:val="27874ECB"/>
    <w:rsid w:val="27F52780"/>
    <w:rsid w:val="29BB5D72"/>
    <w:rsid w:val="2AA45B4C"/>
    <w:rsid w:val="2AAD3FFE"/>
    <w:rsid w:val="2ABE758C"/>
    <w:rsid w:val="2ADF55BA"/>
    <w:rsid w:val="2B012F0B"/>
    <w:rsid w:val="2C8E47B6"/>
    <w:rsid w:val="2D1C60BE"/>
    <w:rsid w:val="2D2F1630"/>
    <w:rsid w:val="2DB6342A"/>
    <w:rsid w:val="2E466645"/>
    <w:rsid w:val="2E83366A"/>
    <w:rsid w:val="2E8E57F1"/>
    <w:rsid w:val="2EAD0668"/>
    <w:rsid w:val="2ED62487"/>
    <w:rsid w:val="2F157EF7"/>
    <w:rsid w:val="2FC63B1B"/>
    <w:rsid w:val="2FDD390E"/>
    <w:rsid w:val="30173137"/>
    <w:rsid w:val="3316226B"/>
    <w:rsid w:val="34B84229"/>
    <w:rsid w:val="34E914E1"/>
    <w:rsid w:val="35492F77"/>
    <w:rsid w:val="35925889"/>
    <w:rsid w:val="35E502D7"/>
    <w:rsid w:val="36293968"/>
    <w:rsid w:val="36AB4026"/>
    <w:rsid w:val="397854A0"/>
    <w:rsid w:val="39FE2EF2"/>
    <w:rsid w:val="3AF762D1"/>
    <w:rsid w:val="3B405024"/>
    <w:rsid w:val="3BFF5382"/>
    <w:rsid w:val="3C260608"/>
    <w:rsid w:val="3C303BA9"/>
    <w:rsid w:val="3C6750C4"/>
    <w:rsid w:val="3C781F16"/>
    <w:rsid w:val="3C977894"/>
    <w:rsid w:val="3CA5067B"/>
    <w:rsid w:val="3D145DEE"/>
    <w:rsid w:val="3D162D01"/>
    <w:rsid w:val="3D803848"/>
    <w:rsid w:val="3DF11E11"/>
    <w:rsid w:val="3E37300A"/>
    <w:rsid w:val="3ED8647F"/>
    <w:rsid w:val="3F9F3609"/>
    <w:rsid w:val="3FE03A26"/>
    <w:rsid w:val="40616DF6"/>
    <w:rsid w:val="40A16559"/>
    <w:rsid w:val="42863C43"/>
    <w:rsid w:val="42BF022A"/>
    <w:rsid w:val="453C3D1D"/>
    <w:rsid w:val="45560E57"/>
    <w:rsid w:val="45747796"/>
    <w:rsid w:val="45AC5E62"/>
    <w:rsid w:val="47395D09"/>
    <w:rsid w:val="474350BB"/>
    <w:rsid w:val="484B423B"/>
    <w:rsid w:val="48D12A65"/>
    <w:rsid w:val="494166F3"/>
    <w:rsid w:val="49C658C2"/>
    <w:rsid w:val="4A2F051D"/>
    <w:rsid w:val="4A762D43"/>
    <w:rsid w:val="4BA27BC3"/>
    <w:rsid w:val="4DA42E3E"/>
    <w:rsid w:val="4DB266E2"/>
    <w:rsid w:val="4F1E39C6"/>
    <w:rsid w:val="51D04A7B"/>
    <w:rsid w:val="524A7782"/>
    <w:rsid w:val="52D932D0"/>
    <w:rsid w:val="53A762E9"/>
    <w:rsid w:val="53FA5565"/>
    <w:rsid w:val="54D56FE4"/>
    <w:rsid w:val="554A739C"/>
    <w:rsid w:val="55513A96"/>
    <w:rsid w:val="579F415E"/>
    <w:rsid w:val="587A62A9"/>
    <w:rsid w:val="587E144B"/>
    <w:rsid w:val="590A66BD"/>
    <w:rsid w:val="592A56C9"/>
    <w:rsid w:val="5A0A2217"/>
    <w:rsid w:val="5ACD2E31"/>
    <w:rsid w:val="5C5C5B34"/>
    <w:rsid w:val="5CDC19BB"/>
    <w:rsid w:val="5D422F96"/>
    <w:rsid w:val="5D4C3845"/>
    <w:rsid w:val="5E453881"/>
    <w:rsid w:val="60307286"/>
    <w:rsid w:val="60362DF5"/>
    <w:rsid w:val="606C1D13"/>
    <w:rsid w:val="60B0380B"/>
    <w:rsid w:val="61187A1D"/>
    <w:rsid w:val="612C1F82"/>
    <w:rsid w:val="624742B4"/>
    <w:rsid w:val="639D2ED9"/>
    <w:rsid w:val="63ED4004"/>
    <w:rsid w:val="640D6E93"/>
    <w:rsid w:val="649C62F4"/>
    <w:rsid w:val="65555212"/>
    <w:rsid w:val="65C42BDB"/>
    <w:rsid w:val="661307D2"/>
    <w:rsid w:val="66244DB4"/>
    <w:rsid w:val="668725DB"/>
    <w:rsid w:val="66FE6F51"/>
    <w:rsid w:val="67D93DE6"/>
    <w:rsid w:val="67DA6590"/>
    <w:rsid w:val="68871DC3"/>
    <w:rsid w:val="68AA2A50"/>
    <w:rsid w:val="69133F7E"/>
    <w:rsid w:val="695A1D78"/>
    <w:rsid w:val="69670B4F"/>
    <w:rsid w:val="6A222CC8"/>
    <w:rsid w:val="6A512338"/>
    <w:rsid w:val="6AFB0DD4"/>
    <w:rsid w:val="6B1C5623"/>
    <w:rsid w:val="6B4D3888"/>
    <w:rsid w:val="6B774C63"/>
    <w:rsid w:val="6BF23143"/>
    <w:rsid w:val="6E843F52"/>
    <w:rsid w:val="6ECF2468"/>
    <w:rsid w:val="6FBC0B3A"/>
    <w:rsid w:val="70D7443C"/>
    <w:rsid w:val="71736911"/>
    <w:rsid w:val="721D6D65"/>
    <w:rsid w:val="723D14D8"/>
    <w:rsid w:val="7300330C"/>
    <w:rsid w:val="73E30E72"/>
    <w:rsid w:val="74AE56C2"/>
    <w:rsid w:val="74E775A4"/>
    <w:rsid w:val="757F7A19"/>
    <w:rsid w:val="75943882"/>
    <w:rsid w:val="75B72E55"/>
    <w:rsid w:val="75FE45EA"/>
    <w:rsid w:val="762B1685"/>
    <w:rsid w:val="7700056B"/>
    <w:rsid w:val="775627C4"/>
    <w:rsid w:val="790A7DFA"/>
    <w:rsid w:val="79126022"/>
    <w:rsid w:val="79396A35"/>
    <w:rsid w:val="796D548F"/>
    <w:rsid w:val="7BB172E9"/>
    <w:rsid w:val="7D741F67"/>
    <w:rsid w:val="7E0B3D48"/>
    <w:rsid w:val="7E2608D0"/>
    <w:rsid w:val="7E2841CD"/>
    <w:rsid w:val="7E2B5944"/>
    <w:rsid w:val="7E953F59"/>
    <w:rsid w:val="7EA10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w:sz w:val="28"/>
      <w:lang w:val="en-US" w:eastAsia="zh-CN" w:bidi="ar-SA"/>
    </w:rPr>
  </w:style>
  <w:style w:type="paragraph" w:styleId="2">
    <w:name w:val="heading 1"/>
    <w:basedOn w:val="1"/>
    <w:next w:val="1"/>
    <w:link w:val="23"/>
    <w:qFormat/>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4"/>
    <w:basedOn w:val="1"/>
    <w:next w:val="1"/>
    <w:link w:val="32"/>
    <w:qFormat/>
    <w:uiPriority w:val="0"/>
    <w:pPr>
      <w:keepNext/>
      <w:keepLines/>
      <w:spacing w:before="280" w:after="290" w:line="376" w:lineRule="auto"/>
      <w:outlineLvl w:val="3"/>
    </w:pPr>
    <w:rPr>
      <w:rFonts w:ascii="Arial" w:hAnsi="Arial" w:eastAsia="黑体" w:cs="Times New Roman"/>
      <w:b/>
      <w:bCs/>
      <w:kern w:val="2"/>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420" w:firstLineChars="200"/>
    </w:pPr>
    <w:rPr>
      <w:rFonts w:ascii="宋体" w:cs="Times New Roman"/>
      <w:kern w:val="2"/>
      <w:sz w:val="24"/>
      <w:szCs w:val="24"/>
    </w:rPr>
  </w:style>
  <w:style w:type="paragraph" w:styleId="6">
    <w:name w:val="toc 3"/>
    <w:basedOn w:val="1"/>
    <w:next w:val="1"/>
    <w:qFormat/>
    <w:uiPriority w:val="39"/>
    <w:pPr>
      <w:ind w:left="840" w:leftChars="400"/>
    </w:pPr>
  </w:style>
  <w:style w:type="paragraph" w:styleId="7">
    <w:name w:val="Plain Text"/>
    <w:basedOn w:val="1"/>
    <w:qFormat/>
    <w:uiPriority w:val="0"/>
    <w:rPr>
      <w:rFonts w:ascii="宋体" w:hAnsi="Courier New" w:cs="Times New Roman"/>
      <w:kern w:val="2"/>
      <w:sz w:val="21"/>
    </w:rPr>
  </w:style>
  <w:style w:type="paragraph" w:styleId="8">
    <w:name w:val="Date"/>
    <w:basedOn w:val="1"/>
    <w:next w:val="1"/>
    <w:qFormat/>
    <w:uiPriority w:val="0"/>
    <w:pPr>
      <w:ind w:left="100" w:leftChars="2500"/>
    </w:pPr>
  </w:style>
  <w:style w:type="paragraph" w:styleId="9">
    <w:name w:val="Balloon Text"/>
    <w:basedOn w:val="1"/>
    <w:link w:val="30"/>
    <w:qFormat/>
    <w:uiPriority w:val="0"/>
    <w:rPr>
      <w:rFonts w:ascii="宋体" w:hAnsi="宋体" w:cs="Times New Roman"/>
      <w:kern w:val="2"/>
      <w:sz w:val="18"/>
      <w:szCs w:val="18"/>
    </w:rPr>
  </w:style>
  <w:style w:type="paragraph" w:styleId="10">
    <w:name w:val="footer"/>
    <w:basedOn w:val="1"/>
    <w:link w:val="27"/>
    <w:qFormat/>
    <w:uiPriority w:val="99"/>
    <w:pPr>
      <w:tabs>
        <w:tab w:val="center" w:pos="4153"/>
        <w:tab w:val="right" w:pos="8306"/>
      </w:tabs>
      <w:snapToGrid w:val="0"/>
      <w:jc w:val="left"/>
    </w:pPr>
    <w:rPr>
      <w:rFonts w:cs="Times New Roman"/>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99"/>
    <w:pPr>
      <w:widowControl/>
      <w:spacing w:before="100" w:beforeAutospacing="1" w:after="100" w:afterAutospacing="1"/>
      <w:jc w:val="left"/>
    </w:pPr>
    <w:rPr>
      <w:rFonts w:ascii="宋体" w:hAnsi="宋体" w:cs="宋体"/>
      <w:sz w:val="24"/>
      <w:szCs w:val="24"/>
    </w:rPr>
  </w:style>
  <w:style w:type="paragraph" w:styleId="16">
    <w:name w:val="index 1"/>
    <w:basedOn w:val="1"/>
    <w:next w:val="1"/>
    <w:semiHidden/>
    <w:qFormat/>
    <w:uiPriority w:val="0"/>
  </w:style>
  <w:style w:type="paragraph" w:styleId="17">
    <w:name w:val="Title"/>
    <w:basedOn w:val="1"/>
    <w:next w:val="1"/>
    <w:link w:val="31"/>
    <w:qFormat/>
    <w:uiPriority w:val="0"/>
    <w:pPr>
      <w:spacing w:before="240" w:after="60"/>
      <w:jc w:val="center"/>
      <w:outlineLvl w:val="0"/>
    </w:pPr>
    <w:rPr>
      <w:rFonts w:ascii="Cambria" w:hAnsi="Cambria" w:cs="Times New Roman"/>
      <w:b/>
      <w:bCs/>
      <w:sz w:val="32"/>
      <w:szCs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99"/>
    <w:rPr>
      <w:rFonts w:ascii="Calibri" w:hAnsi="Calibri" w:eastAsia="宋体" w:cs="Arial"/>
      <w:color w:val="0000FF"/>
      <w:u w:val="single"/>
    </w:rPr>
  </w:style>
  <w:style w:type="character" w:customStyle="1" w:styleId="23">
    <w:name w:val="标题 1 Char"/>
    <w:link w:val="2"/>
    <w:qFormat/>
    <w:uiPriority w:val="0"/>
    <w:rPr>
      <w:rFonts w:eastAsia="宋体"/>
      <w:b/>
      <w:bCs/>
      <w:kern w:val="44"/>
      <w:sz w:val="44"/>
      <w:szCs w:val="44"/>
      <w:lang w:bidi="ar-SA"/>
    </w:rPr>
  </w:style>
  <w:style w:type="character" w:customStyle="1" w:styleId="24">
    <w:name w:val="纯文本 Char"/>
    <w:link w:val="25"/>
    <w:qFormat/>
    <w:uiPriority w:val="0"/>
    <w:rPr>
      <w:rFonts w:ascii="宋体" w:hAnsi="Courier New" w:eastAsia="宋体"/>
      <w:kern w:val="2"/>
      <w:sz w:val="28"/>
      <w:szCs w:val="21"/>
      <w:lang w:bidi="ar-SA"/>
    </w:rPr>
  </w:style>
  <w:style w:type="paragraph" w:customStyle="1" w:styleId="25">
    <w:name w:val="纯文本1"/>
    <w:basedOn w:val="1"/>
    <w:link w:val="24"/>
    <w:qFormat/>
    <w:uiPriority w:val="0"/>
    <w:pPr>
      <w:spacing w:line="276" w:lineRule="auto"/>
    </w:pPr>
    <w:rPr>
      <w:rFonts w:ascii="宋体" w:hAnsi="Courier New" w:cs="Times New Roman"/>
      <w:kern w:val="2"/>
      <w:szCs w:val="21"/>
    </w:rPr>
  </w:style>
  <w:style w:type="character" w:customStyle="1" w:styleId="26">
    <w:name w:val="页眉 Char"/>
    <w:link w:val="11"/>
    <w:qFormat/>
    <w:uiPriority w:val="99"/>
    <w:rPr>
      <w:rFonts w:ascii="Calibri" w:hAnsi="Calibri" w:eastAsia="宋体" w:cs="Arial"/>
      <w:sz w:val="18"/>
      <w:szCs w:val="18"/>
      <w:lang w:val="en-US" w:eastAsia="zh-CN" w:bidi="ar-SA"/>
    </w:rPr>
  </w:style>
  <w:style w:type="character" w:customStyle="1" w:styleId="27">
    <w:name w:val="页脚 Char"/>
    <w:link w:val="10"/>
    <w:qFormat/>
    <w:uiPriority w:val="99"/>
    <w:rPr>
      <w:rFonts w:cs="Arial"/>
      <w:sz w:val="18"/>
      <w:szCs w:val="18"/>
    </w:rPr>
  </w:style>
  <w:style w:type="character" w:customStyle="1" w:styleId="28">
    <w:name w:val="正文2 Char"/>
    <w:link w:val="29"/>
    <w:qFormat/>
    <w:uiPriority w:val="0"/>
    <w:rPr>
      <w:rFonts w:ascii="楷体" w:hAnsi="楷体" w:eastAsia="楷体"/>
      <w:color w:val="000000"/>
      <w:sz w:val="24"/>
      <w:szCs w:val="21"/>
      <w:lang w:bidi="ar-SA"/>
    </w:rPr>
  </w:style>
  <w:style w:type="paragraph" w:customStyle="1" w:styleId="29">
    <w:name w:val="正文2"/>
    <w:basedOn w:val="1"/>
    <w:link w:val="28"/>
    <w:qFormat/>
    <w:uiPriority w:val="0"/>
    <w:pPr>
      <w:autoSpaceDE w:val="0"/>
      <w:autoSpaceDN w:val="0"/>
      <w:adjustRightInd w:val="0"/>
      <w:spacing w:line="360" w:lineRule="auto"/>
      <w:ind w:firstLine="200" w:firstLineChars="200"/>
      <w:jc w:val="left"/>
    </w:pPr>
    <w:rPr>
      <w:rFonts w:ascii="楷体" w:hAnsi="楷体" w:eastAsia="楷体" w:cs="Times New Roman"/>
      <w:color w:val="000000"/>
      <w:sz w:val="24"/>
      <w:szCs w:val="21"/>
    </w:rPr>
  </w:style>
  <w:style w:type="character" w:customStyle="1" w:styleId="30">
    <w:name w:val="批注框文本 Char"/>
    <w:link w:val="9"/>
    <w:qFormat/>
    <w:uiPriority w:val="0"/>
    <w:rPr>
      <w:rFonts w:ascii="宋体" w:hAnsi="宋体" w:eastAsia="宋体"/>
      <w:kern w:val="2"/>
      <w:sz w:val="18"/>
      <w:szCs w:val="18"/>
      <w:lang w:val="en-US" w:eastAsia="zh-CN" w:bidi="ar-SA"/>
    </w:rPr>
  </w:style>
  <w:style w:type="character" w:customStyle="1" w:styleId="31">
    <w:name w:val="标题 Char"/>
    <w:basedOn w:val="20"/>
    <w:link w:val="17"/>
    <w:qFormat/>
    <w:uiPriority w:val="0"/>
    <w:rPr>
      <w:rFonts w:ascii="Cambria" w:hAnsi="Cambria" w:cs="Times New Roman"/>
      <w:b/>
      <w:bCs/>
      <w:sz w:val="32"/>
      <w:szCs w:val="32"/>
    </w:rPr>
  </w:style>
  <w:style w:type="character" w:customStyle="1" w:styleId="32">
    <w:name w:val="标题 4 Char"/>
    <w:link w:val="4"/>
    <w:qFormat/>
    <w:uiPriority w:val="0"/>
    <w:rPr>
      <w:rFonts w:ascii="Arial" w:hAnsi="Arial" w:eastAsia="黑体" w:cs="Arial"/>
      <w:b/>
      <w:bCs/>
      <w:kern w:val="2"/>
      <w:sz w:val="28"/>
      <w:szCs w:val="28"/>
    </w:rPr>
  </w:style>
  <w:style w:type="character" w:customStyle="1" w:styleId="33">
    <w:name w:val="引用 Char"/>
    <w:link w:val="34"/>
    <w:qFormat/>
    <w:uiPriority w:val="0"/>
    <w:rPr>
      <w:rFonts w:ascii="宋体" w:eastAsia="宋体"/>
      <w:b/>
      <w:iCs/>
      <w:color w:val="0070C0"/>
      <w:sz w:val="24"/>
      <w:lang w:val="en-US" w:eastAsia="zh-CN" w:bidi="ar-SA"/>
    </w:rPr>
  </w:style>
  <w:style w:type="paragraph" w:styleId="34">
    <w:name w:val="Quote"/>
    <w:basedOn w:val="1"/>
    <w:next w:val="1"/>
    <w:link w:val="33"/>
    <w:qFormat/>
    <w:uiPriority w:val="0"/>
    <w:pPr>
      <w:spacing w:line="360" w:lineRule="auto"/>
      <w:ind w:firstLine="200" w:firstLineChars="200"/>
    </w:pPr>
    <w:rPr>
      <w:rFonts w:ascii="宋体" w:cs="Times New Roman"/>
      <w:b/>
      <w:iCs/>
      <w:color w:val="0070C0"/>
      <w:sz w:val="24"/>
    </w:rPr>
  </w:style>
  <w:style w:type="paragraph" w:customStyle="1" w:styleId="35">
    <w:name w:val="Char Char2 Char Char Char Char Char Char Char Char Char Char Char Char Char"/>
    <w:basedOn w:val="1"/>
    <w:qFormat/>
    <w:uiPriority w:val="0"/>
    <w:pPr>
      <w:widowControl/>
      <w:autoSpaceDE w:val="0"/>
      <w:autoSpaceDN w:val="0"/>
      <w:adjustRightInd w:val="0"/>
      <w:spacing w:line="440" w:lineRule="exact"/>
      <w:jc w:val="left"/>
    </w:pPr>
    <w:rPr>
      <w:rFonts w:cs="Times New Roman"/>
      <w:sz w:val="20"/>
    </w:rPr>
  </w:style>
  <w:style w:type="paragraph" w:customStyle="1" w:styleId="36">
    <w:name w:val="样式 样式 标题 2 + 小四 行距: 固定值 20 磅 + 段前: 5 行"/>
    <w:basedOn w:val="1"/>
    <w:qFormat/>
    <w:uiPriority w:val="0"/>
    <w:pPr>
      <w:keepNext/>
      <w:keepLines/>
      <w:spacing w:before="200" w:after="100"/>
      <w:outlineLvl w:val="1"/>
    </w:pPr>
    <w:rPr>
      <w:rFonts w:ascii="Cambria" w:hAnsi="Cambria" w:cs="宋体"/>
      <w:b/>
      <w:bCs/>
      <w:sz w:val="24"/>
    </w:rPr>
  </w:style>
  <w:style w:type="paragraph" w:customStyle="1" w:styleId="37">
    <w:name w:val="CM23"/>
    <w:basedOn w:val="38"/>
    <w:next w:val="38"/>
    <w:qFormat/>
    <w:uiPriority w:val="0"/>
    <w:pPr>
      <w:spacing w:line="468" w:lineRule="atLeast"/>
    </w:pPr>
    <w:rPr>
      <w:rFonts w:cs="Times New Roman"/>
      <w:color w:val="auto"/>
    </w:rPr>
  </w:style>
  <w:style w:type="paragraph" w:customStyle="1" w:styleId="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CM35"/>
    <w:basedOn w:val="38"/>
    <w:next w:val="38"/>
    <w:qFormat/>
    <w:uiPriority w:val="0"/>
    <w:pPr>
      <w:spacing w:after="165"/>
    </w:pPr>
    <w:rPr>
      <w:rFonts w:cs="Times New Roman"/>
      <w:color w:val="auto"/>
    </w:rPr>
  </w:style>
  <w:style w:type="paragraph" w:styleId="40">
    <w:name w:val="List Paragraph"/>
    <w:basedOn w:val="1"/>
    <w:qFormat/>
    <w:uiPriority w:val="34"/>
    <w:pPr>
      <w:ind w:firstLine="420" w:firstLineChars="200"/>
    </w:pPr>
    <w:rPr>
      <w:rFonts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39BF0A-743C-484B-AC10-10ACD50FC711}">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67</Pages>
  <Words>1603</Words>
  <Characters>1870</Characters>
  <Lines>359</Lines>
  <Paragraphs>101</Paragraphs>
  <TotalTime>6</TotalTime>
  <ScaleCrop>false</ScaleCrop>
  <LinksUpToDate>false</LinksUpToDate>
  <CharactersWithSpaces>2282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2021-04-12T02:31:00Z</dcterms:created>
  <dc:creator>SM-T700</dc:creator>
  <cp:lastModifiedBy>Admin</cp:lastModifiedBy>
  <cp:lastPrinted>2023-09-15T02:15:00Z</cp:lastPrinted>
  <dcterms:modified xsi:type="dcterms:W3CDTF">2025-07-02T03:04:08Z</dcterms:modified>
  <dc:title>质  量  手  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1F75D23C32C348999199B5038CD6CC98</vt:lpwstr>
  </property>
  <property fmtid="{D5CDD505-2E9C-101B-9397-08002B2CF9AE}" pid="4" name="KSOTemplateDocerSaveRecord">
    <vt:lpwstr>eyJoZGlkIjoiOTEyZGFlYzJhMjM5ZWQwZWRjNTQ0MGIwMDliYmM4MTQifQ==</vt:lpwstr>
  </property>
</Properties>
</file>